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99186A" w14:paraId="1221787F" w14:textId="77777777" w:rsidTr="00B55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  <w:tcBorders>
              <w:bottom w:val="nil"/>
            </w:tcBorders>
            <w:shd w:val="clear" w:color="auto" w:fill="auto"/>
            <w:vAlign w:val="center"/>
          </w:tcPr>
          <w:p w14:paraId="2CF11BA9" w14:textId="192E83A5" w:rsidR="0099186A" w:rsidRPr="00DE1DE9" w:rsidRDefault="0099186A" w:rsidP="00B55451">
            <w:pPr>
              <w:pStyle w:val="Sidhuvud"/>
              <w:spacing w:after="100"/>
              <w:rPr>
                <w:b w:val="0"/>
                <w:bCs/>
              </w:rPr>
            </w:pPr>
            <w:r>
              <w:rPr>
                <w:b w:val="0"/>
                <w:bCs/>
              </w:rPr>
              <w:t>Park- och naturförvaltningen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8BEFDF5" w14:textId="77777777" w:rsidR="0099186A" w:rsidRDefault="0099186A" w:rsidP="00B5545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7BD81244" wp14:editId="2B41A507">
                  <wp:extent cx="1440000" cy="48101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86A" w14:paraId="29AFB92C" w14:textId="77777777" w:rsidTr="00B5545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86778" w14:textId="77777777" w:rsidR="0099186A" w:rsidRDefault="0099186A" w:rsidP="00B5545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8463D70" w14:textId="77777777" w:rsidR="0099186A" w:rsidRDefault="0099186A" w:rsidP="00B55451">
            <w:pPr>
              <w:pStyle w:val="Sidhuvud"/>
              <w:spacing w:after="100"/>
              <w:jc w:val="right"/>
            </w:pPr>
          </w:p>
        </w:tc>
      </w:tr>
    </w:tbl>
    <w:p w14:paraId="555F8B66" w14:textId="77777777" w:rsidR="0099186A" w:rsidRDefault="0099186A" w:rsidP="0099186A">
      <w:pPr>
        <w:pStyle w:val="Sidhuvud"/>
      </w:pP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99186A" w:rsidRPr="00664B4C" w14:paraId="28F2BBB4" w14:textId="77777777" w:rsidTr="00B55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D73ADA8" w14:textId="77777777" w:rsidR="0099186A" w:rsidRPr="000707CC" w:rsidRDefault="0099186A" w:rsidP="00B55451">
            <w:pPr>
              <w:pStyle w:val="Dokumentinfo"/>
            </w:pPr>
            <w:r w:rsidRPr="000707CC">
              <w:t>Tjänsteutlåtande</w:t>
            </w:r>
          </w:p>
          <w:p w14:paraId="69D9EB8F" w14:textId="6F80DAE7" w:rsidR="0099186A" w:rsidRPr="000707CC" w:rsidRDefault="0099186A" w:rsidP="00B5545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F1206C">
              <w:rPr>
                <w:b w:val="0"/>
              </w:rPr>
              <w:t>2022-10-</w:t>
            </w:r>
            <w:r w:rsidR="00664B4C">
              <w:rPr>
                <w:b w:val="0"/>
              </w:rPr>
              <w:t>2</w:t>
            </w:r>
            <w:r w:rsidR="00F1206C">
              <w:rPr>
                <w:b w:val="0"/>
              </w:rPr>
              <w:t>7</w:t>
            </w:r>
          </w:p>
          <w:p w14:paraId="682EAB82" w14:textId="7A72216F" w:rsidR="0099186A" w:rsidRPr="000707CC" w:rsidRDefault="0099186A" w:rsidP="00B5545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F1206C">
              <w:rPr>
                <w:b w:val="0"/>
              </w:rPr>
              <w:t>0358/21</w:t>
            </w:r>
          </w:p>
          <w:p w14:paraId="61767CE8" w14:textId="77777777" w:rsidR="0099186A" w:rsidRPr="000707CC" w:rsidRDefault="0099186A" w:rsidP="00B5545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1AA0A53" w14:textId="60D2A53D" w:rsidR="0099186A" w:rsidRPr="000707CC" w:rsidRDefault="0099186A" w:rsidP="00B5545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24707A">
              <w:rPr>
                <w:b w:val="0"/>
              </w:rPr>
              <w:t xml:space="preserve">: </w:t>
            </w:r>
            <w:r w:rsidR="00F1206C">
              <w:rPr>
                <w:b w:val="0"/>
              </w:rPr>
              <w:t>Magnus Johansson</w:t>
            </w:r>
          </w:p>
          <w:p w14:paraId="435ABFDC" w14:textId="22A230A1" w:rsidR="0099186A" w:rsidRPr="00664B4C" w:rsidRDefault="0099186A" w:rsidP="00B55451">
            <w:pPr>
              <w:pStyle w:val="Dokumentinfo"/>
              <w:rPr>
                <w:b w:val="0"/>
              </w:rPr>
            </w:pPr>
            <w:r w:rsidRPr="00664B4C">
              <w:rPr>
                <w:b w:val="0"/>
              </w:rPr>
              <w:t>Telefon: 031</w:t>
            </w:r>
            <w:r w:rsidR="0024707A" w:rsidRPr="00664B4C">
              <w:rPr>
                <w:b w:val="0"/>
              </w:rPr>
              <w:t>-</w:t>
            </w:r>
            <w:r w:rsidRPr="00664B4C">
              <w:rPr>
                <w:b w:val="0"/>
              </w:rPr>
              <w:t xml:space="preserve">365 </w:t>
            </w:r>
            <w:r w:rsidR="00F823C5" w:rsidRPr="00664B4C">
              <w:rPr>
                <w:b w:val="0"/>
              </w:rPr>
              <w:t>59 75</w:t>
            </w:r>
          </w:p>
          <w:p w14:paraId="0B7F2D1F" w14:textId="5DD7C923" w:rsidR="0099186A" w:rsidRPr="00FF7071" w:rsidRDefault="0099186A" w:rsidP="00B55451">
            <w:pPr>
              <w:pStyle w:val="Dokumentinfo"/>
              <w:rPr>
                <w:b w:val="0"/>
              </w:rPr>
            </w:pPr>
            <w:r w:rsidRPr="00FF7071">
              <w:rPr>
                <w:b w:val="0"/>
              </w:rPr>
              <w:t xml:space="preserve">E-post: </w:t>
            </w:r>
            <w:r w:rsidR="00343295" w:rsidRPr="00FF7071">
              <w:rPr>
                <w:b w:val="0"/>
              </w:rPr>
              <w:t>magnus.johansson</w:t>
            </w:r>
            <w:r w:rsidRPr="00FF7071">
              <w:rPr>
                <w:b w:val="0"/>
              </w:rPr>
              <w:t>@ponf.goteborg.se</w:t>
            </w:r>
          </w:p>
        </w:tc>
      </w:tr>
    </w:tbl>
    <w:p w14:paraId="44F13192" w14:textId="63C5D63A" w:rsidR="004345EE" w:rsidRPr="00FC0448" w:rsidRDefault="004345EE" w:rsidP="004345EE">
      <w:pPr>
        <w:pStyle w:val="Rubrik1"/>
      </w:pPr>
      <w:r>
        <w:t xml:space="preserve">Hantering av kommunfullmäktiges beslut angående </w:t>
      </w:r>
      <w:r w:rsidR="00B9425B">
        <w:t>r</w:t>
      </w:r>
      <w:r>
        <w:t>edovisning av uppdrag att utreda möjliga lösningar för fortsatt bete för korna i Välens naturreservat</w:t>
      </w:r>
    </w:p>
    <w:p w14:paraId="4132A6BA" w14:textId="7E3916AB" w:rsidR="0099186A" w:rsidRDefault="00F1206C" w:rsidP="00664B4C">
      <w:pPr>
        <w:pStyle w:val="Rubrik2"/>
      </w:pPr>
      <w:r>
        <w:t xml:space="preserve"> </w:t>
      </w:r>
      <w:r w:rsidR="0099186A" w:rsidRPr="00FC0448">
        <w:t>Förslag till beslut</w:t>
      </w:r>
    </w:p>
    <w:p w14:paraId="314BF1CE" w14:textId="60EF4D1B" w:rsidR="004345EE" w:rsidRDefault="004345EE" w:rsidP="004345EE">
      <w:pPr>
        <w:pStyle w:val="Liststycke"/>
        <w:numPr>
          <w:ilvl w:val="0"/>
          <w:numId w:val="7"/>
        </w:numPr>
      </w:pPr>
      <w:r>
        <w:t>Park- och naturnämnden förlänger arrendeavtalet med Västra Frölunda naturvårdsförening till och med</w:t>
      </w:r>
      <w:r w:rsidR="00B9425B">
        <w:t xml:space="preserve"> den</w:t>
      </w:r>
      <w:r>
        <w:t xml:space="preserve"> 1 oktober 2023</w:t>
      </w:r>
      <w:r w:rsidR="00B9425B">
        <w:t>.</w:t>
      </w:r>
    </w:p>
    <w:p w14:paraId="49882CCC" w14:textId="4A27A589" w:rsidR="004345EE" w:rsidRPr="00044754" w:rsidRDefault="004345EE" w:rsidP="004345EE">
      <w:pPr>
        <w:pStyle w:val="Liststycke"/>
        <w:numPr>
          <w:ilvl w:val="0"/>
          <w:numId w:val="7"/>
        </w:numPr>
      </w:pPr>
      <w:r w:rsidRPr="00044754">
        <w:t>Park- och naturnämnden finansierar skötseln av betesdriften, som en övergångslösning</w:t>
      </w:r>
      <w:r w:rsidR="00664B4C" w:rsidRPr="00044754">
        <w:t>,</w:t>
      </w:r>
      <w:r w:rsidRPr="00044754">
        <w:t xml:space="preserve"> till och med</w:t>
      </w:r>
      <w:r w:rsidR="00B9425B" w:rsidRPr="00044754">
        <w:t xml:space="preserve"> den</w:t>
      </w:r>
      <w:r w:rsidRPr="00044754">
        <w:t xml:space="preserve"> 1 oktober 2023</w:t>
      </w:r>
      <w:r w:rsidR="00B9425B" w:rsidRPr="00044754">
        <w:t>.</w:t>
      </w:r>
    </w:p>
    <w:p w14:paraId="7EE4BCA8" w14:textId="179F590E" w:rsidR="004345EE" w:rsidRPr="00044754" w:rsidRDefault="004345EE" w:rsidP="00B9425B">
      <w:pPr>
        <w:pStyle w:val="Liststycke"/>
        <w:numPr>
          <w:ilvl w:val="0"/>
          <w:numId w:val="7"/>
        </w:numPr>
      </w:pPr>
      <w:r w:rsidRPr="00044754">
        <w:t>Park- och naturnämnden bedömer för den framtida inriktningen att</w:t>
      </w:r>
      <w:r w:rsidR="00B9425B" w:rsidRPr="00044754">
        <w:br/>
      </w:r>
      <w:r w:rsidR="00664B4C" w:rsidRPr="00044754">
        <w:t>f</w:t>
      </w:r>
      <w:r w:rsidRPr="00044754">
        <w:t>inansiering i nuvarande form inte är möjlig utifrån gällande lag</w:t>
      </w:r>
      <w:r w:rsidR="00B9425B" w:rsidRPr="00044754">
        <w:t>, och</w:t>
      </w:r>
      <w:r w:rsidR="00B9425B" w:rsidRPr="00044754">
        <w:br/>
      </w:r>
      <w:r w:rsidR="00664B4C" w:rsidRPr="00044754">
        <w:t>d</w:t>
      </w:r>
      <w:r w:rsidRPr="00044754">
        <w:t>et krävs en övergång till säsongsbete för att uppnå reservatets bevarandemål.</w:t>
      </w:r>
    </w:p>
    <w:p w14:paraId="6C9A87D4" w14:textId="4D418558" w:rsidR="0099186A" w:rsidRDefault="0099186A" w:rsidP="0099186A">
      <w:pPr>
        <w:pStyle w:val="Rubrik2"/>
      </w:pPr>
      <w:r w:rsidRPr="00FC0448">
        <w:t>Sammanfattning</w:t>
      </w:r>
    </w:p>
    <w:p w14:paraId="344AF5D3" w14:textId="12B00D83" w:rsidR="004345EE" w:rsidRDefault="004345EE" w:rsidP="004345EE">
      <w:bookmarkStart w:id="0" w:name="_Hlk117571673"/>
      <w:r w:rsidRPr="00A64DE7">
        <w:t xml:space="preserve">Kommunfullmäktige beslutade 2022-09-15 </w:t>
      </w:r>
      <w:r w:rsidR="006145FA">
        <w:t>(</w:t>
      </w:r>
      <w:r w:rsidRPr="00A64DE7">
        <w:t>§ 17) att gällande avtal med Västra Frölundas Naturvårdsförening förlängs till den 1 oktober 2023</w:t>
      </w:r>
      <w:r w:rsidR="006145FA">
        <w:t>,</w:t>
      </w:r>
      <w:r w:rsidRPr="00A64DE7">
        <w:t xml:space="preserve"> och att ersättning för djurhållning fortsätter att utgå till Västra Frölundas Naturvårdsförening enligt gängse praxis till den 1 oktober 2023. Kommunfullmäktige beslutade också att nämnden med ansvar för genomförande och förvaltning kopplat till mark får hantera frågan i framtiden </w:t>
      </w:r>
      <w:r w:rsidR="006145FA">
        <w:t>samt</w:t>
      </w:r>
      <w:r w:rsidRPr="00A64DE7">
        <w:t xml:space="preserve"> hantera kostnaden för betesdrift för Välens naturreservat</w:t>
      </w:r>
      <w:r w:rsidR="00A27F03">
        <w:t>,</w:t>
      </w:r>
      <w:r w:rsidRPr="00A64DE7">
        <w:t xml:space="preserve"> under vilka förhållande</w:t>
      </w:r>
      <w:r w:rsidR="006145FA">
        <w:t xml:space="preserve">n </w:t>
      </w:r>
      <w:r w:rsidRPr="00A64DE7">
        <w:t>detta kan ske</w:t>
      </w:r>
      <w:r w:rsidR="006145FA">
        <w:t>,</w:t>
      </w:r>
      <w:r w:rsidRPr="00A64DE7">
        <w:t xml:space="preserve"> och i övrigt vilka åtgärder som skall genomföras för att uppfylla målsättningen med reservatets bevarandemål. Inriktningen ska vara att i första hand kunna erbjuda Västra Frölunda Naturvårdsförening fortsatt stöd.</w:t>
      </w:r>
    </w:p>
    <w:p w14:paraId="3AC57359" w14:textId="0C175DA0" w:rsidR="004345EE" w:rsidRPr="00A64DE7" w:rsidRDefault="004345EE" w:rsidP="004345EE">
      <w:r w:rsidRPr="00A64DE7">
        <w:t xml:space="preserve">Park- och naturförvaltningens bedömning är att kommunfullmäktiges beslut inte </w:t>
      </w:r>
      <w:r w:rsidR="00664B4C">
        <w:t xml:space="preserve">är en hållbar lösning </w:t>
      </w:r>
      <w:r w:rsidRPr="00A64DE7">
        <w:t>eftersom kommunallagens likabehandlings</w:t>
      </w:r>
      <w:r w:rsidR="00664B4C">
        <w:t>-</w:t>
      </w:r>
      <w:r w:rsidRPr="00A64DE7">
        <w:t xml:space="preserve"> och proportionalitetsprinciper inte efterlevs.</w:t>
      </w:r>
      <w:r w:rsidR="00664B4C">
        <w:t xml:space="preserve"> Därtill är hanteringen inte förenlig med lagen om offentlig upphandling.</w:t>
      </w:r>
    </w:p>
    <w:bookmarkEnd w:id="0"/>
    <w:p w14:paraId="43E6F30D" w14:textId="28762B77" w:rsidR="004345EE" w:rsidRDefault="004345EE" w:rsidP="004345EE">
      <w:r w:rsidRPr="00A64DE7">
        <w:t xml:space="preserve">För att </w:t>
      </w:r>
      <w:r w:rsidR="00664B4C">
        <w:t>få</w:t>
      </w:r>
      <w:r w:rsidRPr="00A64DE7">
        <w:t xml:space="preserve"> en juridiskt korrekt</w:t>
      </w:r>
      <w:r w:rsidR="006145FA">
        <w:t xml:space="preserve"> </w:t>
      </w:r>
      <w:r w:rsidRPr="00A64DE7">
        <w:t>och i längden hållbar</w:t>
      </w:r>
      <w:r w:rsidR="00664B4C">
        <w:t xml:space="preserve"> </w:t>
      </w:r>
      <w:r w:rsidRPr="00A64DE7">
        <w:t>hantering av Välens naturreservat krävs</w:t>
      </w:r>
      <w:r>
        <w:t xml:space="preserve"> </w:t>
      </w:r>
      <w:r w:rsidRPr="00A64DE7">
        <w:t>en övergång till säsongsbete</w:t>
      </w:r>
      <w:r w:rsidR="00664B4C">
        <w:t>. F</w:t>
      </w:r>
      <w:r>
        <w:t>örvaltningen</w:t>
      </w:r>
      <w:r w:rsidRPr="00A64DE7">
        <w:t xml:space="preserve"> </w:t>
      </w:r>
      <w:r w:rsidR="00664B4C">
        <w:t xml:space="preserve">behöver </w:t>
      </w:r>
      <w:r w:rsidRPr="00A64DE7">
        <w:t>upphör</w:t>
      </w:r>
      <w:r w:rsidR="00664B4C">
        <w:t xml:space="preserve">a med utförandet av </w:t>
      </w:r>
      <w:r w:rsidRPr="00A64DE7">
        <w:t xml:space="preserve">de skötselåtgärder som åligger Västra Frölunda Naturvårdsförening </w:t>
      </w:r>
      <w:r w:rsidR="00664B4C">
        <w:t xml:space="preserve">att utföra inom ramen för sin roll som </w:t>
      </w:r>
      <w:r w:rsidRPr="00A64DE7">
        <w:t>arrendator.</w:t>
      </w:r>
    </w:p>
    <w:p w14:paraId="31E0D9C0" w14:textId="2EA9344F" w:rsidR="0099186A" w:rsidRDefault="0099186A" w:rsidP="0099186A">
      <w:pPr>
        <w:pStyle w:val="Rubrik2"/>
      </w:pPr>
      <w:r>
        <w:t>Bedömning ur ekonomisk dimension</w:t>
      </w:r>
    </w:p>
    <w:p w14:paraId="4111C7AC" w14:textId="6D8A6075" w:rsidR="004345EE" w:rsidRPr="00A64DE7" w:rsidRDefault="004345EE" w:rsidP="00664B4C">
      <w:r w:rsidRPr="00A64DE7">
        <w:t xml:space="preserve">Park- och naturnämnden har i budgeten årligen avsatt ungefär </w:t>
      </w:r>
      <w:r w:rsidR="00664B4C" w:rsidRPr="00A64DE7">
        <w:t>500 000–700 000</w:t>
      </w:r>
      <w:r w:rsidRPr="00A64DE7">
        <w:t xml:space="preserve"> kronor</w:t>
      </w:r>
      <w:r w:rsidR="00664B4C">
        <w:t xml:space="preserve"> </w:t>
      </w:r>
      <w:r w:rsidRPr="00A64DE7">
        <w:t>avseende Välens naturreservat. Hittills har i princip alla medel använts till att sköta och</w:t>
      </w:r>
      <w:r w:rsidR="006145FA">
        <w:t xml:space="preserve"> </w:t>
      </w:r>
      <w:r w:rsidRPr="00A64DE7">
        <w:t>utfodra de betesdjur som Västra Frölunda Naturvårdsförening äger och h</w:t>
      </w:r>
      <w:r w:rsidR="004D53C5">
        <w:t>åller</w:t>
      </w:r>
      <w:r w:rsidRPr="00A64DE7">
        <w:t xml:space="preserve"> på strandängen</w:t>
      </w:r>
      <w:r w:rsidR="00686A80">
        <w:t xml:space="preserve"> istället för att utföra de naturvårdinsatser</w:t>
      </w:r>
      <w:r w:rsidR="00686A80" w:rsidRPr="00686A80">
        <w:rPr>
          <w:rFonts w:ascii="TimesNewRomanPSMT" w:hAnsi="TimesNewRomanPSMT" w:cs="TimesNewRomanPSMT"/>
        </w:rPr>
        <w:t xml:space="preserve"> </w:t>
      </w:r>
      <w:ins w:id="1" w:author="Rebecca Palosaari Fogler" w:date="2022-10-28T13:18:00Z">
        <w:r w:rsidR="00686A80" w:rsidRPr="38722B0A">
          <w:rPr>
            <w:rFonts w:ascii="TimesNewRomanPSMT" w:hAnsi="TimesNewRomanPSMT" w:cs="TimesNewRomanPSMT"/>
          </w:rPr>
          <w:t>som budgeten är avsedd att hantera</w:t>
        </w:r>
      </w:ins>
      <w:r w:rsidR="00686A80" w:rsidRPr="38722B0A">
        <w:rPr>
          <w:rFonts w:ascii="TimesNewRomanPSMT" w:hAnsi="TimesNewRomanPSMT" w:cs="TimesNewRomanPSMT"/>
        </w:rPr>
        <w:t xml:space="preserve">. </w:t>
      </w:r>
      <w:ins w:id="2" w:author="Rebecca Palosaari Fogler" w:date="2022-10-28T13:18:00Z">
        <w:r w:rsidR="00686A80" w:rsidRPr="38722B0A">
          <w:rPr>
            <w:rFonts w:ascii="TimesNewRomanPSMT" w:hAnsi="TimesNewRomanPSMT" w:cs="TimesNewRomanPSMT"/>
          </w:rPr>
          <w:lastRenderedPageBreak/>
          <w:t xml:space="preserve">Detta i sin tur medför att </w:t>
        </w:r>
      </w:ins>
      <w:ins w:id="3" w:author="Rebecca Palosaari Fogler" w:date="2022-10-29T16:52:00Z">
        <w:r w:rsidR="00686A80" w:rsidRPr="38722B0A">
          <w:rPr>
            <w:rFonts w:ascii="TimesNewRomanPSMT" w:hAnsi="TimesNewRomanPSMT" w:cs="TimesNewRomanPSMT"/>
          </w:rPr>
          <w:t xml:space="preserve">endast några </w:t>
        </w:r>
      </w:ins>
      <w:ins w:id="4" w:author="Rebecca Palosaari Fogler" w:date="2022-10-28T13:19:00Z">
        <w:r w:rsidR="00686A80" w:rsidRPr="38722B0A">
          <w:rPr>
            <w:rFonts w:ascii="TimesNewRomanPSMT" w:hAnsi="TimesNewRomanPSMT" w:cs="TimesNewRomanPSMT"/>
          </w:rPr>
          <w:t xml:space="preserve">få </w:t>
        </w:r>
      </w:ins>
      <w:ins w:id="5" w:author="Rebecca Palosaari Fogler" w:date="2022-10-28T13:18:00Z">
        <w:r w:rsidR="00686A80" w:rsidRPr="38722B0A">
          <w:rPr>
            <w:rFonts w:ascii="TimesNewRomanPSMT" w:hAnsi="TimesNewRomanPSMT" w:cs="TimesNewRomanPSMT"/>
          </w:rPr>
          <w:t>naturvårdande i</w:t>
        </w:r>
      </w:ins>
      <w:ins w:id="6" w:author="Rebecca Palosaari Fogler" w:date="2022-10-28T13:19:00Z">
        <w:r w:rsidR="00686A80" w:rsidRPr="38722B0A">
          <w:rPr>
            <w:rFonts w:ascii="TimesNewRomanPSMT" w:hAnsi="TimesNewRomanPSMT" w:cs="TimesNewRomanPSMT"/>
          </w:rPr>
          <w:t>nsatser kunnat genomföras i enlighet med reservatets föreskrifter</w:t>
        </w:r>
      </w:ins>
      <w:r w:rsidRPr="00A64DE7">
        <w:t>. Park- och naturförvaltningen har i tidigare tjänsteutlåtande lyft att om djurägarna i stället</w:t>
      </w:r>
      <w:r w:rsidR="004D53C5">
        <w:t xml:space="preserve"> själva</w:t>
      </w:r>
      <w:r w:rsidRPr="00A64DE7">
        <w:t xml:space="preserve"> stod för kostnaden för skötsel och utfodring av sina djur skulle medel frigöras till de nödvändiga naturvårdande insatser som behövs för naturreservatet.</w:t>
      </w:r>
    </w:p>
    <w:p w14:paraId="65039256" w14:textId="110EDCCD" w:rsidR="004345EE" w:rsidRPr="00A64DE7" w:rsidRDefault="004345EE" w:rsidP="00664B4C">
      <w:r w:rsidRPr="00A64DE7">
        <w:t>Stadsledningskontoret bedömer i sitt tjänsteutlåtande</w:t>
      </w:r>
      <w:r w:rsidR="00A27F03">
        <w:t xml:space="preserve"> daterat 2022-05-23 </w:t>
      </w:r>
      <w:r w:rsidR="00664B4C" w:rsidRPr="00A27F03">
        <w:t xml:space="preserve">(dnr </w:t>
      </w:r>
      <w:r w:rsidRPr="00A27F03">
        <w:t>0184/22</w:t>
      </w:r>
      <w:r w:rsidR="00664B4C" w:rsidRPr="00A27F03">
        <w:t>)</w:t>
      </w:r>
      <w:r w:rsidRPr="00A64DE7">
        <w:t xml:space="preserve"> på motsvarande sätt att om nämnden upphör med att stå</w:t>
      </w:r>
      <w:r w:rsidR="00664B4C">
        <w:t xml:space="preserve"> </w:t>
      </w:r>
      <w:r w:rsidRPr="00A64DE7">
        <w:t>för kostnaden för föreningens betesdjur frigörs medel som kan användas till det som är meningen utifrån förvaltningens grunduppdrag.</w:t>
      </w:r>
    </w:p>
    <w:p w14:paraId="5511EBCC" w14:textId="320E01D0" w:rsidR="004345EE" w:rsidRDefault="004345EE" w:rsidP="00664B4C">
      <w:r w:rsidRPr="00A64DE7">
        <w:t>Utöver ovan</w:t>
      </w:r>
      <w:r w:rsidR="004D53C5">
        <w:t>stående</w:t>
      </w:r>
      <w:r w:rsidRPr="00A64DE7">
        <w:t xml:space="preserve"> har park- och naturnämnden skjutit till extra medel för underhåll av exempelvis parkering, stängsel, vägar och städning, då ordinarie budget endast</w:t>
      </w:r>
      <w:r w:rsidR="004D53C5">
        <w:t xml:space="preserve"> har</w:t>
      </w:r>
      <w:r w:rsidRPr="00A64DE7">
        <w:t xml:space="preserve"> täckt den dagliga skötseln av föreningens betesdjur. Med skötsel mena</w:t>
      </w:r>
      <w:r w:rsidR="00664B4C">
        <w:t xml:space="preserve">s </w:t>
      </w:r>
      <w:r w:rsidRPr="00A64DE7">
        <w:t xml:space="preserve">mockning av stall och hagar, utfodring </w:t>
      </w:r>
      <w:r w:rsidR="004D53C5">
        <w:t>med</w:t>
      </w:r>
      <w:r w:rsidRPr="00A64DE7">
        <w:t xml:space="preserve"> ensilage, slåtter under elstaket</w:t>
      </w:r>
      <w:r w:rsidR="004D53C5">
        <w:t>,</w:t>
      </w:r>
      <w:r w:rsidRPr="00A64DE7">
        <w:t xml:space="preserve"> med mera. Om kostnaden för djurens skötsel och utfodring</w:t>
      </w:r>
      <w:r w:rsidR="004D53C5">
        <w:t xml:space="preserve"> skulle</w:t>
      </w:r>
      <w:r w:rsidRPr="00A64DE7">
        <w:t xml:space="preserve"> omhändertas av djurägarna skulle dessa kostnader rymmas inom de årliga medlen för att bevara och utveckla naturreservatet. I snitt har park</w:t>
      </w:r>
      <w:r w:rsidR="00664B4C">
        <w:t>-</w:t>
      </w:r>
      <w:r w:rsidRPr="00A64DE7">
        <w:t xml:space="preserve"> och naturnämnden</w:t>
      </w:r>
      <w:r w:rsidR="004D53C5">
        <w:t xml:space="preserve"> under</w:t>
      </w:r>
      <w:r w:rsidRPr="00A64DE7">
        <w:t xml:space="preserve"> de senaste fem</w:t>
      </w:r>
      <w:r w:rsidR="00785854">
        <w:t xml:space="preserve"> </w:t>
      </w:r>
      <w:r w:rsidRPr="00A64DE7">
        <w:t>åren lagt ungefär en miljon kronor per år på betesdjurens skötsel och utfodring.</w:t>
      </w:r>
    </w:p>
    <w:p w14:paraId="3C8B7059" w14:textId="456F0A5E" w:rsidR="0099186A" w:rsidRDefault="0099186A" w:rsidP="0099186A">
      <w:pPr>
        <w:pStyle w:val="Rubrik2"/>
      </w:pPr>
      <w:r>
        <w:t>Bedömning ur ekologisk dimension</w:t>
      </w:r>
    </w:p>
    <w:p w14:paraId="514F8991" w14:textId="0570EFD5" w:rsidR="004345EE" w:rsidRPr="00664B4C" w:rsidRDefault="004345EE" w:rsidP="00664B4C">
      <w:pPr>
        <w:rPr>
          <w:szCs w:val="22"/>
        </w:rPr>
      </w:pPr>
      <w:r w:rsidRPr="00664B4C">
        <w:rPr>
          <w:szCs w:val="22"/>
        </w:rPr>
        <w:t xml:space="preserve">Enligt Göteborg Stads miljö- och klimatprogram ska staden </w:t>
      </w:r>
      <w:r w:rsidRPr="00664B4C">
        <w:rPr>
          <w:szCs w:val="22"/>
          <w:shd w:val="clear" w:color="auto" w:fill="FFFFFF"/>
        </w:rPr>
        <w:t>ha tillräckliga arealer</w:t>
      </w:r>
      <w:r w:rsidR="004109A1">
        <w:rPr>
          <w:szCs w:val="22"/>
          <w:shd w:val="clear" w:color="auto" w:fill="FFFFFF"/>
        </w:rPr>
        <w:t xml:space="preserve"> –</w:t>
      </w:r>
      <w:r w:rsidRPr="00664B4C">
        <w:rPr>
          <w:szCs w:val="22"/>
          <w:shd w:val="clear" w:color="auto" w:fill="FFFFFF"/>
        </w:rPr>
        <w:t xml:space="preserve"> av naturtyper och livsmiljöer med rätt skötsel</w:t>
      </w:r>
      <w:r w:rsidR="004109A1">
        <w:rPr>
          <w:szCs w:val="22"/>
          <w:shd w:val="clear" w:color="auto" w:fill="FFFFFF"/>
        </w:rPr>
        <w:t xml:space="preserve"> –</w:t>
      </w:r>
      <w:r w:rsidRPr="00664B4C">
        <w:rPr>
          <w:szCs w:val="22"/>
          <w:shd w:val="clear" w:color="auto" w:fill="FFFFFF"/>
        </w:rPr>
        <w:t xml:space="preserve"> för att bevara de arter som finns i kommunen och ge förutsättningar för att utveckla ekosystemtjänster. </w:t>
      </w:r>
      <w:r w:rsidRPr="00664B4C">
        <w:rPr>
          <w:rFonts w:eastAsia="Times New Roman"/>
          <w:szCs w:val="22"/>
          <w:lang w:eastAsia="sv-SE"/>
        </w:rPr>
        <w:t xml:space="preserve">Göteborgs Stad ska sköta och skydda arters livsmiljöer så att naturvärdena utvecklas. </w:t>
      </w:r>
      <w:r w:rsidRPr="00664B4C">
        <w:rPr>
          <w:szCs w:val="22"/>
        </w:rPr>
        <w:t>Strandängar är ovanliga i Göteborg då det är mycket hällmark längs kusten. Utifrån det perspektivet är strandängar en viktig biotop för kommunen att förvalta. Genom att växla över till säsongsbete ges strandängen i Välens naturreservat möjlighet att utvecklas i en positiv riktning.</w:t>
      </w:r>
    </w:p>
    <w:p w14:paraId="735D62E1" w14:textId="7AD379CE" w:rsidR="004345EE" w:rsidRPr="00664B4C" w:rsidRDefault="004345EE" w:rsidP="00664B4C">
      <w:pPr>
        <w:rPr>
          <w:szCs w:val="22"/>
        </w:rPr>
      </w:pPr>
      <w:r w:rsidRPr="00664B4C">
        <w:rPr>
          <w:szCs w:val="22"/>
        </w:rPr>
        <w:t>I beslutet för Välens naturreservat står att syftet med reservatet är att bevara och utveckla ett tätortsnära, välbesökt och värdefullt natur- och rekreationsområde i Välen. Prioriterade värden är bland annat de betade strandängarna. Genom att strandängen endast betas under växtsäsongen har förvaltningen möjlighet att uppfylla syftet med naturreservatet</w:t>
      </w:r>
      <w:r w:rsidR="004109A1">
        <w:rPr>
          <w:szCs w:val="22"/>
        </w:rPr>
        <w:t xml:space="preserve"> –</w:t>
      </w:r>
      <w:r w:rsidRPr="00664B4C">
        <w:rPr>
          <w:szCs w:val="22"/>
        </w:rPr>
        <w:t xml:space="preserve"> nämligen att utveckla strandängen. Säsongsbete gynnar gräs och örter</w:t>
      </w:r>
      <w:r w:rsidR="004109A1">
        <w:rPr>
          <w:szCs w:val="22"/>
        </w:rPr>
        <w:t>,</w:t>
      </w:r>
      <w:r w:rsidRPr="00664B4C">
        <w:rPr>
          <w:szCs w:val="22"/>
        </w:rPr>
        <w:t xml:space="preserve"> vilket leder till ökad biologisk mångfald – både av floran</w:t>
      </w:r>
      <w:r w:rsidR="004109A1">
        <w:rPr>
          <w:szCs w:val="22"/>
        </w:rPr>
        <w:t xml:space="preserve"> samt</w:t>
      </w:r>
      <w:r w:rsidRPr="00664B4C">
        <w:rPr>
          <w:szCs w:val="22"/>
        </w:rPr>
        <w:t xml:space="preserve"> insekts- och fågellivet. Då korna vistas </w:t>
      </w:r>
      <w:r w:rsidR="004109A1">
        <w:rPr>
          <w:szCs w:val="22"/>
        </w:rPr>
        <w:t>i</w:t>
      </w:r>
      <w:r w:rsidRPr="00664B4C">
        <w:rPr>
          <w:szCs w:val="22"/>
        </w:rPr>
        <w:t xml:space="preserve"> Välen året runt ger den stödfodring som utförs ökad näringstillförsel</w:t>
      </w:r>
      <w:r w:rsidR="00686A80">
        <w:rPr>
          <w:szCs w:val="22"/>
        </w:rPr>
        <w:t xml:space="preserve"> i form av övergödning</w:t>
      </w:r>
      <w:r w:rsidRPr="00664B4C">
        <w:rPr>
          <w:szCs w:val="22"/>
        </w:rPr>
        <w:t>. Vidare leder kornas vistelse</w:t>
      </w:r>
      <w:r w:rsidR="00686A80">
        <w:rPr>
          <w:szCs w:val="22"/>
        </w:rPr>
        <w:t xml:space="preserve"> under vintertid och tidig vår</w:t>
      </w:r>
      <w:r w:rsidRPr="00664B4C">
        <w:rPr>
          <w:szCs w:val="22"/>
        </w:rPr>
        <w:t xml:space="preserve"> till störningar för häckande fåglar samt trampskador på bo och ägg.</w:t>
      </w:r>
    </w:p>
    <w:p w14:paraId="4FED84A6" w14:textId="1B15AAAD" w:rsidR="004345EE" w:rsidRPr="00664B4C" w:rsidRDefault="004345EE" w:rsidP="00664B4C">
      <w:pPr>
        <w:rPr>
          <w:szCs w:val="22"/>
        </w:rPr>
      </w:pPr>
      <w:r w:rsidRPr="00664B4C">
        <w:rPr>
          <w:szCs w:val="22"/>
        </w:rPr>
        <w:t>De ekologiska värdena ökar med säsongsbete, och kostnaderna minskar om arrendeavtalet efterlevs</w:t>
      </w:r>
      <w:r w:rsidR="004109A1">
        <w:rPr>
          <w:szCs w:val="22"/>
        </w:rPr>
        <w:t xml:space="preserve"> –</w:t>
      </w:r>
      <w:r w:rsidRPr="00664B4C">
        <w:rPr>
          <w:szCs w:val="22"/>
        </w:rPr>
        <w:t xml:space="preserve"> det vill säga om föreningen </w:t>
      </w:r>
      <w:r w:rsidR="004109A1">
        <w:rPr>
          <w:szCs w:val="22"/>
        </w:rPr>
        <w:t>bekostar</w:t>
      </w:r>
      <w:r w:rsidR="00686A80">
        <w:rPr>
          <w:szCs w:val="22"/>
        </w:rPr>
        <w:t xml:space="preserve"> och sköter</w:t>
      </w:r>
      <w:r w:rsidR="004109A1">
        <w:rPr>
          <w:szCs w:val="22"/>
        </w:rPr>
        <w:t xml:space="preserve"> </w:t>
      </w:r>
      <w:r w:rsidRPr="00664B4C">
        <w:rPr>
          <w:szCs w:val="22"/>
        </w:rPr>
        <w:t>sina</w:t>
      </w:r>
      <w:r w:rsidR="004109A1">
        <w:rPr>
          <w:szCs w:val="22"/>
        </w:rPr>
        <w:t xml:space="preserve"> egna</w:t>
      </w:r>
      <w:r w:rsidRPr="00664B4C">
        <w:rPr>
          <w:szCs w:val="22"/>
        </w:rPr>
        <w:t xml:space="preserve"> betesdjur.</w:t>
      </w:r>
    </w:p>
    <w:p w14:paraId="20E9817E" w14:textId="45228B7E" w:rsidR="0099186A" w:rsidRDefault="0099186A" w:rsidP="0099186A">
      <w:pPr>
        <w:pStyle w:val="Rubrik2"/>
      </w:pPr>
      <w:r>
        <w:t>Bedömning ur social dimension</w:t>
      </w:r>
    </w:p>
    <w:p w14:paraId="3BCAFD4A" w14:textId="7D2DC443" w:rsidR="00E3649F" w:rsidRPr="00A64DE7" w:rsidRDefault="00E3649F" w:rsidP="00664B4C">
      <w:r w:rsidRPr="00A64DE7">
        <w:t>Välen</w:t>
      </w:r>
      <w:r w:rsidR="00664B4C">
        <w:t>s n</w:t>
      </w:r>
      <w:r w:rsidRPr="00A64DE7">
        <w:t xml:space="preserve">aturreservat är ett område med stor potential och flertalet biotoper. Förvaltningen vill </w:t>
      </w:r>
      <w:r w:rsidR="00906F19">
        <w:t>utföra fler</w:t>
      </w:r>
      <w:r w:rsidRPr="00A64DE7">
        <w:t xml:space="preserve"> åtgärder både för besökare </w:t>
      </w:r>
      <w:r w:rsidRPr="00A27F03">
        <w:t>och natur</w:t>
      </w:r>
      <w:r w:rsidR="00906F19" w:rsidRPr="00A27F03">
        <w:t xml:space="preserve"> – som</w:t>
      </w:r>
      <w:r w:rsidRPr="00A27F03">
        <w:t xml:space="preserve"> gynnar djur, fågel och växtliv för att på så sätt berika besökarnas upplevelse i reservatet. </w:t>
      </w:r>
      <w:r w:rsidR="00906F19" w:rsidRPr="00A27F03">
        <w:t>I dagsläget</w:t>
      </w:r>
      <w:r w:rsidRPr="00A27F03">
        <w:t xml:space="preserve"> hindrar korna människorna</w:t>
      </w:r>
      <w:r w:rsidR="00906F19" w:rsidRPr="00A27F03">
        <w:t xml:space="preserve"> från</w:t>
      </w:r>
      <w:r w:rsidRPr="00A27F03">
        <w:t xml:space="preserve"> att </w:t>
      </w:r>
      <w:r w:rsidR="00906F19" w:rsidRPr="00A27F03">
        <w:t>beträda</w:t>
      </w:r>
      <w:r w:rsidRPr="00A27F03">
        <w:t xml:space="preserve"> strandängarna under vintertid</w:t>
      </w:r>
      <w:r w:rsidR="00906F19" w:rsidRPr="00A27F03">
        <w:t>,</w:t>
      </w:r>
      <w:r w:rsidRPr="00A27F03">
        <w:t xml:space="preserve"> och förvaltningen kan således inte </w:t>
      </w:r>
      <w:r w:rsidR="00906F19" w:rsidRPr="00A27F03">
        <w:t>u</w:t>
      </w:r>
      <w:r w:rsidR="00686A80">
        <w:t>ppfylla</w:t>
      </w:r>
      <w:r w:rsidRPr="00A27F03">
        <w:t xml:space="preserve"> uppdraget fullt ut.</w:t>
      </w:r>
    </w:p>
    <w:p w14:paraId="7563E52F" w14:textId="191F3711" w:rsidR="00E3649F" w:rsidRPr="00A64DE7" w:rsidRDefault="00E3649F" w:rsidP="00664B4C">
      <w:r w:rsidRPr="00FF7071">
        <w:lastRenderedPageBreak/>
        <w:t>Då reservatet på grund av ekonomiska skäl inte</w:t>
      </w:r>
      <w:r w:rsidR="00906F19">
        <w:t xml:space="preserve"> har</w:t>
      </w:r>
      <w:r w:rsidRPr="00FF7071">
        <w:t xml:space="preserve"> kunnat nå sin fulla potential kommer arbetet i den nya förvaltningen inriktas på att utveckla</w:t>
      </w:r>
      <w:r w:rsidRPr="00A64DE7">
        <w:t xml:space="preserve"> tillgänglighet</w:t>
      </w:r>
      <w:r w:rsidR="00906F19">
        <w:t>en</w:t>
      </w:r>
      <w:r w:rsidR="00686A80">
        <w:t xml:space="preserve"> till reservatet</w:t>
      </w:r>
      <w:r w:rsidRPr="00A64DE7">
        <w:t xml:space="preserve">. Det finns många alternativ </w:t>
      </w:r>
      <w:r w:rsidR="00906F19">
        <w:t>för</w:t>
      </w:r>
      <w:r w:rsidRPr="00A64DE7">
        <w:t xml:space="preserve"> utveckling av Välen</w:t>
      </w:r>
      <w:r w:rsidR="00D8708E">
        <w:t xml:space="preserve"> –</w:t>
      </w:r>
      <w:r w:rsidRPr="00A64DE7">
        <w:t xml:space="preserve"> såsom fler och mer attraktiva stråk, anlagda naturstigar, attraktiva naturentréer, skyltar, åtgärder för </w:t>
      </w:r>
      <w:r w:rsidR="00FF7071">
        <w:t xml:space="preserve">personer med </w:t>
      </w:r>
      <w:r w:rsidRPr="00A64DE7">
        <w:t>funktionsvari</w:t>
      </w:r>
      <w:r w:rsidR="00FF7071">
        <w:t>ation</w:t>
      </w:r>
      <w:r w:rsidRPr="00A64DE7">
        <w:t xml:space="preserve"> </w:t>
      </w:r>
      <w:r w:rsidR="00FF7071">
        <w:t>samt</w:t>
      </w:r>
      <w:r w:rsidRPr="00A64DE7">
        <w:t xml:space="preserve"> utvecklande av pedagogisk verksamhet. </w:t>
      </w:r>
    </w:p>
    <w:p w14:paraId="594E330B" w14:textId="2C0BFEAE" w:rsidR="00A26335" w:rsidRDefault="00906F19" w:rsidP="00A26335">
      <w:r>
        <w:t>U</w:t>
      </w:r>
      <w:r w:rsidR="00E3649F" w:rsidRPr="00A64DE7">
        <w:t xml:space="preserve">pphörande </w:t>
      </w:r>
      <w:r w:rsidR="00FF7071">
        <w:t>från förvaltningen</w:t>
      </w:r>
      <w:r>
        <w:t>s sida</w:t>
      </w:r>
      <w:r w:rsidR="00FF7071">
        <w:t xml:space="preserve"> av </w:t>
      </w:r>
      <w:r w:rsidR="00E3649F" w:rsidRPr="00A27F03">
        <w:t xml:space="preserve">skötseln </w:t>
      </w:r>
      <w:r w:rsidR="00FF7071" w:rsidRPr="00A27F03">
        <w:t>för</w:t>
      </w:r>
      <w:r w:rsidR="00E3649F" w:rsidRPr="00A27F03">
        <w:t xml:space="preserve"> betesdjuren</w:t>
      </w:r>
      <w:r w:rsidRPr="00A27F03">
        <w:t>,</w:t>
      </w:r>
      <w:r w:rsidR="00D8708E" w:rsidRPr="00A27F03">
        <w:t xml:space="preserve"> och överlåtande</w:t>
      </w:r>
      <w:r w:rsidRPr="00A27F03">
        <w:t xml:space="preserve"> av detsamma</w:t>
      </w:r>
      <w:r w:rsidR="00E3649F" w:rsidRPr="00A27F03">
        <w:t xml:space="preserve"> till </w:t>
      </w:r>
      <w:r w:rsidR="00FF7071" w:rsidRPr="00A27F03">
        <w:t xml:space="preserve">en </w:t>
      </w:r>
      <w:r w:rsidR="00E3649F" w:rsidRPr="00A27F03">
        <w:t xml:space="preserve">enskild </w:t>
      </w:r>
      <w:r w:rsidR="00FF7071" w:rsidRPr="00A27F03">
        <w:t>arrendator</w:t>
      </w:r>
      <w:r w:rsidRPr="00A27F03">
        <w:t>,</w:t>
      </w:r>
      <w:r w:rsidR="00FF7071" w:rsidRPr="00A27F03">
        <w:t xml:space="preserve"> främjar</w:t>
      </w:r>
      <w:r w:rsidR="00E3649F" w:rsidRPr="00A27F03">
        <w:t xml:space="preserve"> likabehandling</w:t>
      </w:r>
      <w:r w:rsidR="00E3649F" w:rsidRPr="00A64DE7">
        <w:t xml:space="preserve"> av alla stadens arrendatorer.</w:t>
      </w:r>
    </w:p>
    <w:p w14:paraId="68BFF1C9" w14:textId="77777777" w:rsidR="0099186A" w:rsidRPr="001B7AA7" w:rsidRDefault="0099186A" w:rsidP="0099186A">
      <w:pPr>
        <w:pStyle w:val="Rubrik2"/>
      </w:pPr>
      <w:r w:rsidRPr="001B7AA7">
        <w:t>Samverkan</w:t>
      </w:r>
    </w:p>
    <w:p w14:paraId="26AB97B1" w14:textId="7E1EACEB" w:rsidR="0099186A" w:rsidRDefault="0099186A" w:rsidP="0099186A">
      <w:r>
        <w:t xml:space="preserve">Samverkan mellan arbetsgivare och personalorganisationer har </w:t>
      </w:r>
      <w:r w:rsidR="00253313">
        <w:t>inte bedömts vara aktuell.</w:t>
      </w:r>
    </w:p>
    <w:p w14:paraId="1FE73BD1" w14:textId="77777777" w:rsidR="0099186A" w:rsidRPr="00261E5E" w:rsidRDefault="0099186A" w:rsidP="0099186A">
      <w:pPr>
        <w:pStyle w:val="Rubrik2"/>
      </w:pPr>
      <w:r w:rsidRPr="00261E5E">
        <w:t>Bilagor</w:t>
      </w:r>
    </w:p>
    <w:p w14:paraId="4E29AE7F" w14:textId="7487378B" w:rsidR="0092333A" w:rsidRDefault="0092333A" w:rsidP="0099186A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Protokollsutdrag kommunfullmäktige 2022-09-15 § 17</w:t>
      </w:r>
    </w:p>
    <w:p w14:paraId="04063EB3" w14:textId="795FD083" w:rsidR="0092333A" w:rsidRPr="0092333A" w:rsidRDefault="0092333A" w:rsidP="0092333A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Kommunfullmäktige handling </w:t>
      </w:r>
      <w:r w:rsidRPr="0092333A">
        <w:rPr>
          <w:rFonts w:eastAsiaTheme="majorEastAsia"/>
        </w:rPr>
        <w:t>2022 nr 152</w:t>
      </w:r>
    </w:p>
    <w:p w14:paraId="28405521" w14:textId="77777777" w:rsidR="0099186A" w:rsidRDefault="0099186A" w:rsidP="0099186A">
      <w:r>
        <w:br w:type="page"/>
      </w:r>
    </w:p>
    <w:p w14:paraId="470EA569" w14:textId="77777777" w:rsidR="0099186A" w:rsidRDefault="0099186A" w:rsidP="0099186A">
      <w:pPr>
        <w:pStyle w:val="Rubrik2"/>
      </w:pPr>
      <w:r>
        <w:lastRenderedPageBreak/>
        <w:t>Ärendet </w:t>
      </w:r>
    </w:p>
    <w:p w14:paraId="17EC7F7E" w14:textId="42E7B62D" w:rsidR="0099186A" w:rsidRDefault="00253313" w:rsidP="0099186A">
      <w:r>
        <w:t xml:space="preserve">Park- och naturnämnden </w:t>
      </w:r>
      <w:r w:rsidR="003718F6">
        <w:t>har att</w:t>
      </w:r>
      <w:r>
        <w:t xml:space="preserve"> ta ställning till förvaltningens tolkning av kommunfullmäktiges beslut</w:t>
      </w:r>
      <w:r w:rsidR="00EC5EEA">
        <w:t xml:space="preserve"> angående </w:t>
      </w:r>
      <w:r w:rsidR="003718F6">
        <w:t>r</w:t>
      </w:r>
      <w:r w:rsidR="005A3418">
        <w:t>edovisning av uppdrag att utreda möjliga lösningar för korna i Välens naturreservat</w:t>
      </w:r>
      <w:r w:rsidR="00664B4C">
        <w:t xml:space="preserve"> (2022-09-15 §17, dnr 0184/22)</w:t>
      </w:r>
    </w:p>
    <w:p w14:paraId="4CB537AB" w14:textId="68229309" w:rsidR="0099186A" w:rsidRDefault="0099186A" w:rsidP="0099186A">
      <w:pPr>
        <w:pStyle w:val="Rubrik2"/>
      </w:pPr>
      <w:r>
        <w:t>Beskrivning av ärendet</w:t>
      </w:r>
    </w:p>
    <w:p w14:paraId="03C25B77" w14:textId="7F0413D9" w:rsidR="00294DA5" w:rsidRPr="00A64DE7" w:rsidRDefault="00294DA5" w:rsidP="00294DA5">
      <w:r w:rsidRPr="00A64DE7">
        <w:t xml:space="preserve">För historisk genomgång av ärendet </w:t>
      </w:r>
      <w:r w:rsidR="006724D6">
        <w:t>samt</w:t>
      </w:r>
      <w:r w:rsidRPr="00A64DE7">
        <w:t xml:space="preserve"> histori</w:t>
      </w:r>
      <w:r w:rsidR="006724D6">
        <w:t>k</w:t>
      </w:r>
      <w:r w:rsidRPr="00A64DE7">
        <w:t xml:space="preserve"> kring hanteringen av förening</w:t>
      </w:r>
      <w:r w:rsidR="006724D6">
        <w:t>en</w:t>
      </w:r>
      <w:r w:rsidRPr="00A64DE7">
        <w:t xml:space="preserve"> och reservat</w:t>
      </w:r>
      <w:r w:rsidR="006724D6">
        <w:t>et, se</w:t>
      </w:r>
      <w:r w:rsidRPr="00A64DE7">
        <w:t xml:space="preserve"> </w:t>
      </w:r>
      <w:r w:rsidR="00F64ACE">
        <w:t>p</w:t>
      </w:r>
      <w:r w:rsidRPr="00A64DE7">
        <w:t xml:space="preserve">ark- och naturförvaltningens tjänsteutlåtande </w:t>
      </w:r>
      <w:r w:rsidR="00F64ACE">
        <w:t xml:space="preserve">daterat 2021-12-16 (dnr </w:t>
      </w:r>
      <w:r w:rsidRPr="00A64DE7">
        <w:t>0965/21</w:t>
      </w:r>
      <w:r w:rsidR="00F64ACE">
        <w:t xml:space="preserve">) under </w:t>
      </w:r>
      <w:r w:rsidRPr="00A64DE7">
        <w:t>rubrik</w:t>
      </w:r>
      <w:r w:rsidR="00F64ACE">
        <w:t>en</w:t>
      </w:r>
      <w:r w:rsidRPr="00A64DE7">
        <w:t xml:space="preserve"> </w:t>
      </w:r>
      <w:r w:rsidRPr="00F64ACE">
        <w:rPr>
          <w:i/>
          <w:iCs/>
        </w:rPr>
        <w:t>Historik 1990</w:t>
      </w:r>
      <w:r w:rsidR="00F64ACE" w:rsidRPr="00F64ACE">
        <w:rPr>
          <w:i/>
          <w:iCs/>
        </w:rPr>
        <w:t>–</w:t>
      </w:r>
      <w:r w:rsidRPr="00F64ACE">
        <w:rPr>
          <w:i/>
          <w:iCs/>
        </w:rPr>
        <w:t>2020</w:t>
      </w:r>
      <w:r w:rsidR="00F64ACE">
        <w:t>.</w:t>
      </w:r>
    </w:p>
    <w:p w14:paraId="2C7AACD3" w14:textId="77777777" w:rsidR="006767C7" w:rsidRDefault="006767C7" w:rsidP="006767C7">
      <w:pPr>
        <w:pStyle w:val="Rubrik3"/>
      </w:pPr>
      <w:r>
        <w:t>Ärendets hantering från januari 2022</w:t>
      </w:r>
    </w:p>
    <w:p w14:paraId="0748F56D" w14:textId="1BCFC8CD" w:rsidR="00F64ACE" w:rsidRDefault="00F64ACE" w:rsidP="00294DA5">
      <w:r>
        <w:t>Baserat på p</w:t>
      </w:r>
      <w:r w:rsidR="00294DA5" w:rsidRPr="00A64DE7">
        <w:t xml:space="preserve">ark- och naturförvaltningens tjänsteutlåtande </w:t>
      </w:r>
      <w:r>
        <w:t xml:space="preserve">beslutade park- och naturnämnden att </w:t>
      </w:r>
      <w:r w:rsidRPr="00F64ACE">
        <w:t>hemställ</w:t>
      </w:r>
      <w:r>
        <w:t xml:space="preserve">a </w:t>
      </w:r>
      <w:r w:rsidR="00B834B1">
        <w:t>åt</w:t>
      </w:r>
      <w:r w:rsidRPr="00F64ACE">
        <w:t xml:space="preserve"> kommunstyrelsen att behandla en Stadengemensam lösning kring korna i Välens naturreservat</w:t>
      </w:r>
      <w:r>
        <w:t xml:space="preserve"> (</w:t>
      </w:r>
      <w:r w:rsidRPr="00F64ACE">
        <w:t>2022-01-24 § 18</w:t>
      </w:r>
      <w:r>
        <w:t>). Kommunstyrelsen gav stadsledningskontoret i uppdrag att tillsammans med park- och naturförvaltningen, fastighetskontoret, miljöförvaltningen och idrott- och föreningsförvaltningen samt andra relevanta aktörer utreda möjliga lösningar för fortsatt bete för korna i Välens naturreservat</w:t>
      </w:r>
      <w:r w:rsidR="00242BDC">
        <w:t xml:space="preserve"> – </w:t>
      </w:r>
      <w:r>
        <w:t>i första hand under hela året och i andra hand under delar av året (</w:t>
      </w:r>
      <w:r w:rsidRPr="00F64ACE">
        <w:t>2022-01-26</w:t>
      </w:r>
      <w:r>
        <w:t xml:space="preserve"> § 66).</w:t>
      </w:r>
      <w:r w:rsidR="001401A8">
        <w:t xml:space="preserve"> </w:t>
      </w:r>
      <w:r w:rsidR="00294DA5" w:rsidRPr="00A64DE7">
        <w:t xml:space="preserve">Stadsledningskontorets </w:t>
      </w:r>
      <w:r>
        <w:t xml:space="preserve">tjänsteutlåtande (daterat 2022-05-23, dnr 0184/22) föreslog i likhet med </w:t>
      </w:r>
      <w:r w:rsidR="00294DA5" w:rsidRPr="00A64DE7">
        <w:t xml:space="preserve">vad park- och naturförvaltningen tidigare redovisat </w:t>
      </w:r>
      <w:r>
        <w:t xml:space="preserve">att det är </w:t>
      </w:r>
      <w:r w:rsidR="00294DA5" w:rsidRPr="00A64DE7">
        <w:t xml:space="preserve">lämpligt med vinterbete samt att </w:t>
      </w:r>
      <w:r>
        <w:t xml:space="preserve">upphöra med </w:t>
      </w:r>
      <w:r w:rsidRPr="00A64DE7">
        <w:t>det nuvarande ekonomiska stödet</w:t>
      </w:r>
      <w:r>
        <w:t>,</w:t>
      </w:r>
      <w:r w:rsidRPr="00A64DE7">
        <w:t xml:space="preserve"> </w:t>
      </w:r>
      <w:r w:rsidR="00294DA5" w:rsidRPr="00A64DE7">
        <w:t>för att</w:t>
      </w:r>
      <w:r w:rsidR="00C31AD2">
        <w:t xml:space="preserve"> på så </w:t>
      </w:r>
      <w:r w:rsidR="009E1FBA">
        <w:t>vis</w:t>
      </w:r>
      <w:r w:rsidR="00294DA5" w:rsidRPr="00A64DE7">
        <w:t xml:space="preserve"> uppnå likabehandling och proportionalitet enligt kommunallagen</w:t>
      </w:r>
      <w:r>
        <w:t xml:space="preserve">. </w:t>
      </w:r>
    </w:p>
    <w:p w14:paraId="01F159B8" w14:textId="08970ACC" w:rsidR="00F64ACE" w:rsidRDefault="00F64ACE" w:rsidP="00294DA5">
      <w:r>
        <w:t>Baserat på s</w:t>
      </w:r>
      <w:r w:rsidRPr="00F64ACE">
        <w:t>tadsledningskontorets tjänsteutlåtande</w:t>
      </w:r>
      <w:r>
        <w:t xml:space="preserve"> och yrkande från</w:t>
      </w:r>
      <w:r w:rsidRPr="00F64ACE">
        <w:t xml:space="preserve"> D, S, V och MP</w:t>
      </w:r>
      <w:r>
        <w:t xml:space="preserve"> beslutade kommunstyrelsen (2022-06-15 </w:t>
      </w:r>
      <w:r w:rsidRPr="00F64ACE">
        <w:t>§ 536</w:t>
      </w:r>
      <w:r>
        <w:t>) och därefter kommunfullmäktige (2022-09-15 §17)</w:t>
      </w:r>
      <w:r w:rsidR="00634BFC">
        <w:t xml:space="preserve"> att:</w:t>
      </w:r>
    </w:p>
    <w:p w14:paraId="035F81D8" w14:textId="7C6CF199" w:rsidR="00294DA5" w:rsidRPr="00A64DE7" w:rsidRDefault="00F64ACE" w:rsidP="00F64ACE">
      <w:pPr>
        <w:pStyle w:val="Liststycke"/>
        <w:numPr>
          <w:ilvl w:val="0"/>
          <w:numId w:val="10"/>
        </w:numPr>
      </w:pPr>
      <w:r>
        <w:t>G</w:t>
      </w:r>
      <w:r w:rsidR="00294DA5" w:rsidRPr="00A64DE7">
        <w:t xml:space="preserve">ällande avtal med Västra Frölundas Naturvårdsförening förlängs till den 1 oktober 2023. </w:t>
      </w:r>
    </w:p>
    <w:p w14:paraId="639222FF" w14:textId="3B85DB36" w:rsidR="00F64ACE" w:rsidRDefault="00F64ACE" w:rsidP="00F64ACE">
      <w:pPr>
        <w:pStyle w:val="Liststycke"/>
        <w:numPr>
          <w:ilvl w:val="0"/>
          <w:numId w:val="10"/>
        </w:numPr>
      </w:pPr>
      <w:r>
        <w:t>E</w:t>
      </w:r>
      <w:r w:rsidR="00294DA5" w:rsidRPr="00A64DE7">
        <w:t xml:space="preserve">rsättning för djurhållning fortsätter att utgå till Västra Frölundas Naturvårdsförening enligt gängse praxis till den 1 oktober 2023. </w:t>
      </w:r>
    </w:p>
    <w:p w14:paraId="132A01C3" w14:textId="65A0C428" w:rsidR="00294DA5" w:rsidRPr="00A64DE7" w:rsidRDefault="00294DA5" w:rsidP="00F64ACE">
      <w:pPr>
        <w:pStyle w:val="Liststycke"/>
        <w:numPr>
          <w:ilvl w:val="0"/>
          <w:numId w:val="10"/>
        </w:numPr>
      </w:pPr>
      <w:r w:rsidRPr="00A64DE7">
        <w:t xml:space="preserve">Nämnden med ansvar för genomförande och förvaltning kopplat till mark får hantera frågan i framtiden och hantera </w:t>
      </w:r>
      <w:bookmarkStart w:id="7" w:name="_Hlk117865071"/>
      <w:r w:rsidRPr="00A64DE7">
        <w:t xml:space="preserve">kostnaden för betesdrift för Välens naturreservat, under vilka förhållande detta kan ske och i övrigt vilka åtgärder som skall genomföras för att uppfylla målsättningen med reservatets bevarandemål. </w:t>
      </w:r>
      <w:bookmarkEnd w:id="7"/>
      <w:r w:rsidRPr="00A64DE7">
        <w:t>Inriktningen skall vara att i första hand kunna erbjuda Västra Frölunda Naturvårdsförening fortsatt stöd.</w:t>
      </w:r>
    </w:p>
    <w:p w14:paraId="1748E0D8" w14:textId="77777777" w:rsidR="00FF7071" w:rsidRDefault="00FF7071" w:rsidP="00FF7071">
      <w:pPr>
        <w:pStyle w:val="Rubrik3"/>
      </w:pPr>
      <w:r>
        <w:t>Kommentar till kommunfullmäktiges beslut</w:t>
      </w:r>
    </w:p>
    <w:p w14:paraId="7F10DCBD" w14:textId="340C7621" w:rsidR="00294DA5" w:rsidRPr="00A64DE7" w:rsidRDefault="00A42DE8" w:rsidP="00FF7071">
      <w:r>
        <w:t>Vad gäller</w:t>
      </w:r>
      <w:r w:rsidR="00294DA5" w:rsidRPr="00A64DE7">
        <w:t xml:space="preserve"> arrende</w:t>
      </w:r>
      <w:r>
        <w:t>avtalet</w:t>
      </w:r>
      <w:r w:rsidR="00294DA5" w:rsidRPr="00A64DE7">
        <w:t xml:space="preserve"> arbetar förvaltningen </w:t>
      </w:r>
      <w:r w:rsidR="00FF7071">
        <w:t>med</w:t>
      </w:r>
      <w:r w:rsidR="00294DA5" w:rsidRPr="00A64DE7">
        <w:t xml:space="preserve"> att </w:t>
      </w:r>
      <w:r w:rsidR="00634BFC">
        <w:t>åstadkomma</w:t>
      </w:r>
      <w:r w:rsidR="00294DA5" w:rsidRPr="00A64DE7">
        <w:t xml:space="preserve"> en förlängning enligt gällande villkor till oktober 2023</w:t>
      </w:r>
      <w:r w:rsidR="00FF7071">
        <w:t xml:space="preserve">, </w:t>
      </w:r>
      <w:r w:rsidR="00294DA5" w:rsidRPr="00A64DE7">
        <w:t>men kommer</w:t>
      </w:r>
      <w:r w:rsidR="00FF7071">
        <w:t xml:space="preserve"> att</w:t>
      </w:r>
      <w:r w:rsidR="00294DA5" w:rsidRPr="00A64DE7">
        <w:t xml:space="preserve"> ansöka om en villkorsändring under februari månad 2023 för att efter oktober samma år övergå till säsongbete.</w:t>
      </w:r>
      <w:r w:rsidR="00FF7071">
        <w:t xml:space="preserve"> Förvaltningen </w:t>
      </w:r>
      <w:r w:rsidR="00FF7071" w:rsidRPr="00FF7071">
        <w:t xml:space="preserve">kommer </w:t>
      </w:r>
      <w:r w:rsidR="00634BFC">
        <w:t>att</w:t>
      </w:r>
      <w:r w:rsidR="00FF7071" w:rsidRPr="00FF7071">
        <w:t xml:space="preserve"> till</w:t>
      </w:r>
      <w:r w:rsidR="00634BFC">
        <w:t xml:space="preserve"> och med den</w:t>
      </w:r>
      <w:r w:rsidR="00FF7071" w:rsidRPr="00FF7071">
        <w:t xml:space="preserve"> 1 oktober 2023</w:t>
      </w:r>
      <w:r w:rsidR="00634BFC">
        <w:t xml:space="preserve"> </w:t>
      </w:r>
      <w:r w:rsidR="00FF7071" w:rsidRPr="00FF7071">
        <w:t>sköta</w:t>
      </w:r>
      <w:r w:rsidR="00294DA5" w:rsidRPr="00FF7071">
        <w:t xml:space="preserve"> djurhållning</w:t>
      </w:r>
      <w:r w:rsidR="00FF7071" w:rsidRPr="00FF7071">
        <w:t>en</w:t>
      </w:r>
      <w:r w:rsidR="00FF7071">
        <w:t>.</w:t>
      </w:r>
    </w:p>
    <w:p w14:paraId="5EC655EC" w14:textId="04CEA3E3" w:rsidR="00294DA5" w:rsidRPr="00A64DE7" w:rsidRDefault="00294DA5" w:rsidP="006767C7">
      <w:r w:rsidRPr="00A64DE7">
        <w:t xml:space="preserve">Någon ersättning till Västra Frölunda naturvårdsförening har aldrig </w:t>
      </w:r>
      <w:r w:rsidR="00634BFC">
        <w:t>betalats ut.</w:t>
      </w:r>
      <w:r w:rsidRPr="00A64DE7">
        <w:t xml:space="preserve"> Hur stödet</w:t>
      </w:r>
      <w:r w:rsidR="00634BFC">
        <w:t xml:space="preserve"> har</w:t>
      </w:r>
      <w:r w:rsidRPr="00A64DE7">
        <w:t xml:space="preserve"> tillhandahållits vill park- och naturförvaltningen förtydliga enligt följande</w:t>
      </w:r>
      <w:r w:rsidR="006767C7">
        <w:t>. F</w:t>
      </w:r>
      <w:r w:rsidRPr="00A64DE7">
        <w:t>öreningen har inte erhållit någon ersättning för djurhållningen av föreningens betesdjur. Kostnader för skötsel av kor och arrendeområde har betal</w:t>
      </w:r>
      <w:r w:rsidR="00634BFC">
        <w:t>a</w:t>
      </w:r>
      <w:r w:rsidRPr="00A64DE7">
        <w:t xml:space="preserve">ts </w:t>
      </w:r>
      <w:r w:rsidR="00FF7071">
        <w:t xml:space="preserve">av förvaltningen </w:t>
      </w:r>
      <w:r w:rsidRPr="00A64DE7">
        <w:t>till entreprenör. Det är entreprenör</w:t>
      </w:r>
      <w:r w:rsidR="00FF7071">
        <w:t xml:space="preserve"> </w:t>
      </w:r>
      <w:r w:rsidRPr="00A64DE7">
        <w:t>som levererar foder, utför tillsyn varje vardag, utfodrar betesdjuren</w:t>
      </w:r>
      <w:r w:rsidR="00634BFC">
        <w:t xml:space="preserve"> och</w:t>
      </w:r>
      <w:r w:rsidRPr="00A64DE7">
        <w:t xml:space="preserve"> </w:t>
      </w:r>
      <w:r w:rsidR="00634BFC">
        <w:t>transporterar</w:t>
      </w:r>
      <w:r w:rsidRPr="00A64DE7">
        <w:t xml:space="preserve"> gödsel</w:t>
      </w:r>
      <w:r w:rsidR="00634BFC">
        <w:t>,</w:t>
      </w:r>
      <w:r w:rsidRPr="00A64DE7">
        <w:t xml:space="preserve"> </w:t>
      </w:r>
      <w:r w:rsidR="00242BDC">
        <w:t>med mera</w:t>
      </w:r>
      <w:r w:rsidRPr="00A64DE7">
        <w:t xml:space="preserve">. Det är personal på </w:t>
      </w:r>
      <w:r w:rsidR="006767C7">
        <w:t>p</w:t>
      </w:r>
      <w:r w:rsidRPr="00A64DE7">
        <w:t xml:space="preserve">ark- och </w:t>
      </w:r>
      <w:r w:rsidRPr="00A64DE7">
        <w:lastRenderedPageBreak/>
        <w:t xml:space="preserve">naturförvaltningen som beställer arbetena och förvaltningen </w:t>
      </w:r>
      <w:r w:rsidR="00FF7071">
        <w:t xml:space="preserve">står för kostnaderna för </w:t>
      </w:r>
      <w:r w:rsidRPr="00A64DE7">
        <w:t>utfört arbete. Dessa kostnader uppgår till genomsnittlige</w:t>
      </w:r>
      <w:r w:rsidR="00FF7071">
        <w:t>n</w:t>
      </w:r>
      <w:r w:rsidRPr="00A64DE7">
        <w:t xml:space="preserve"> en miljon kronor årligen. Om förvaltningen fortsätter att utföra de uppgifter som vanligtvis åligger en arrendator att utföra</w:t>
      </w:r>
      <w:r w:rsidR="00634BFC">
        <w:t xml:space="preserve"> </w:t>
      </w:r>
      <w:r w:rsidRPr="00A64DE7">
        <w:t>kommer de medel som är avsatta till Välens naturreservat inte räcka till för att ta väl hand om reservatet och efterleva förvaltningens grunduppdrag</w:t>
      </w:r>
      <w:r w:rsidR="00634BFC">
        <w:t xml:space="preserve">; </w:t>
      </w:r>
      <w:r w:rsidRPr="00A64DE7">
        <w:t xml:space="preserve">ytterligare medel behöver tillföras förvaltningen för att hantera reservatet i Välen </w:t>
      </w:r>
      <w:r w:rsidR="00634BFC">
        <w:t>ändamålsenligt</w:t>
      </w:r>
      <w:r w:rsidRPr="00A64DE7">
        <w:t xml:space="preserve">. </w:t>
      </w:r>
    </w:p>
    <w:p w14:paraId="6533921B" w14:textId="54F47070" w:rsidR="00294DA5" w:rsidRPr="00A64DE7" w:rsidRDefault="00FF7071" w:rsidP="006767C7">
      <w:r w:rsidRPr="00FF7071">
        <w:t>Par</w:t>
      </w:r>
      <w:r w:rsidR="006767C7" w:rsidRPr="00FF7071">
        <w:t>k- och natur</w:t>
      </w:r>
      <w:r w:rsidR="00294DA5" w:rsidRPr="00FF7071">
        <w:t xml:space="preserve">förvaltningen </w:t>
      </w:r>
      <w:r w:rsidRPr="00FF7071">
        <w:t>uppmärksammar den uppenbara målkonflikten i att</w:t>
      </w:r>
      <w:r w:rsidR="00634BFC">
        <w:t xml:space="preserve"> här</w:t>
      </w:r>
      <w:r w:rsidRPr="00FF7071">
        <w:t xml:space="preserve"> bedriva en laglig verksamhet och samtidigt </w:t>
      </w:r>
      <w:r w:rsidR="00294DA5" w:rsidRPr="00FF7071">
        <w:t xml:space="preserve">följa </w:t>
      </w:r>
      <w:r w:rsidR="006767C7" w:rsidRPr="00FF7071">
        <w:t>k</w:t>
      </w:r>
      <w:r w:rsidR="00294DA5" w:rsidRPr="00FF7071">
        <w:t>ommunfullmäktige</w:t>
      </w:r>
      <w:r w:rsidR="006767C7" w:rsidRPr="00FF7071">
        <w:t>s beslut</w:t>
      </w:r>
      <w:r w:rsidRPr="00FF7071">
        <w:t>.</w:t>
      </w:r>
      <w:r w:rsidR="00EC2DF1">
        <w:t xml:space="preserve"> </w:t>
      </w:r>
      <w:r w:rsidR="00294DA5" w:rsidRPr="00A64DE7">
        <w:t>Att fortsätta utföra den skötsel och de inköp som i dagsläg</w:t>
      </w:r>
      <w:r w:rsidR="00EC2DF1">
        <w:t xml:space="preserve">et utförs </w:t>
      </w:r>
      <w:r w:rsidR="00294DA5" w:rsidRPr="00A64DE7">
        <w:t>innebär att förvaltningen bryter mot</w:t>
      </w:r>
      <w:r>
        <w:t xml:space="preserve"> k</w:t>
      </w:r>
      <w:r w:rsidR="00294DA5" w:rsidRPr="00A64DE7">
        <w:t>ommunallagen</w:t>
      </w:r>
      <w:r>
        <w:t xml:space="preserve"> och l</w:t>
      </w:r>
      <w:r w:rsidR="00294DA5" w:rsidRPr="00A64DE7">
        <w:t>agen om</w:t>
      </w:r>
      <w:r w:rsidR="00634BFC">
        <w:t xml:space="preserve"> offentlig</w:t>
      </w:r>
      <w:r w:rsidR="00294DA5" w:rsidRPr="00A64DE7">
        <w:t xml:space="preserve"> upphandling. För en tydlig genomlysning av de juridiska aspekterna</w:t>
      </w:r>
      <w:r w:rsidR="00D8708E">
        <w:t>,</w:t>
      </w:r>
      <w:r w:rsidR="00294DA5" w:rsidRPr="00A64DE7">
        <w:t xml:space="preserve"> se </w:t>
      </w:r>
      <w:r>
        <w:t>s</w:t>
      </w:r>
      <w:r w:rsidR="00294DA5" w:rsidRPr="00A64DE7">
        <w:t xml:space="preserve">tadsledningskontorets </w:t>
      </w:r>
      <w:r>
        <w:t xml:space="preserve">tjänsteutlåtande (daterat 2022-05-23) </w:t>
      </w:r>
      <w:r w:rsidR="00294DA5" w:rsidRPr="00A64DE7">
        <w:t>sida 12.</w:t>
      </w:r>
    </w:p>
    <w:p w14:paraId="29CBD9A9" w14:textId="59A1805F" w:rsidR="0099186A" w:rsidRDefault="0099186A" w:rsidP="0099186A">
      <w:pPr>
        <w:pStyle w:val="Rubrik2"/>
      </w:pPr>
      <w:r>
        <w:t>Förvaltningens bedömning</w:t>
      </w:r>
    </w:p>
    <w:p w14:paraId="7C144F5A" w14:textId="73EFA6D1" w:rsidR="00A27F03" w:rsidRPr="00674439" w:rsidRDefault="00A27F03" w:rsidP="00A27F03">
      <w:r w:rsidRPr="009E1FBA">
        <w:t xml:space="preserve">Park- och naturnämnden behöver säkra likabehandling av arrendatorer och arbeta för säsongsbete </w:t>
      </w:r>
      <w:r>
        <w:t xml:space="preserve">i Välens naturreservat </w:t>
      </w:r>
      <w:r w:rsidRPr="009E1FBA">
        <w:t>från hösten 2023 av naturvårdsskäl. Detta för att säkra grunduppdraget att bedriva naturvård och utveckla naturreservatet.</w:t>
      </w:r>
      <w:r w:rsidRPr="00674439">
        <w:t xml:space="preserve"> </w:t>
      </w:r>
    </w:p>
    <w:p w14:paraId="3BA6EE66" w14:textId="3E0F2935" w:rsidR="00294DA5" w:rsidRPr="00674439" w:rsidRDefault="00294DA5" w:rsidP="00294DA5">
      <w:pPr>
        <w:rPr>
          <w:highlight w:val="yellow"/>
        </w:rPr>
      </w:pPr>
      <w:r w:rsidRPr="00E76E66">
        <w:t xml:space="preserve">Park- och naturförvaltningen tolkar kommunfullmäktiges beslut som att </w:t>
      </w:r>
      <w:r w:rsidR="00D76558" w:rsidRPr="00E76E66">
        <w:t xml:space="preserve">det gällande arrendeavtalet </w:t>
      </w:r>
      <w:r w:rsidRPr="00E76E66">
        <w:t>förläng</w:t>
      </w:r>
      <w:r w:rsidR="00D76558" w:rsidRPr="00E76E66">
        <w:t>s och att</w:t>
      </w:r>
      <w:r w:rsidRPr="00E76E66">
        <w:t xml:space="preserve"> </w:t>
      </w:r>
      <w:r w:rsidR="00D76558" w:rsidRPr="00E76E66">
        <w:t xml:space="preserve">skötselåtgärder fortgår </w:t>
      </w:r>
      <w:r w:rsidRPr="00E76E66">
        <w:t xml:space="preserve">till </w:t>
      </w:r>
      <w:r w:rsidR="00E76E66" w:rsidRPr="00E76E66">
        <w:t xml:space="preserve">den </w:t>
      </w:r>
      <w:r w:rsidRPr="00E76E66">
        <w:t>1 oktober 2023</w:t>
      </w:r>
      <w:r w:rsidR="00D76558" w:rsidRPr="00E76E66">
        <w:t xml:space="preserve"> som en </w:t>
      </w:r>
      <w:r w:rsidR="00D76558" w:rsidRPr="00A27F03">
        <w:t>övergångslösning. På så sätt skapas förutsättningar för stadsmiljöförvaltningen att hantera ärendet.</w:t>
      </w:r>
      <w:r w:rsidRPr="00A27F03">
        <w:t xml:space="preserve"> Under februari </w:t>
      </w:r>
      <w:r w:rsidR="00D76558" w:rsidRPr="00A27F03">
        <w:t xml:space="preserve">2023 </w:t>
      </w:r>
      <w:r w:rsidRPr="00A27F03">
        <w:t xml:space="preserve">har förvaltningen för avsikt att </w:t>
      </w:r>
      <w:r w:rsidR="00D76558" w:rsidRPr="00A27F03">
        <w:t>nå</w:t>
      </w:r>
      <w:r w:rsidRPr="00A27F03">
        <w:t xml:space="preserve"> en villkorsändring </w:t>
      </w:r>
      <w:r w:rsidR="00E76E66" w:rsidRPr="00A27F03">
        <w:t>i</w:t>
      </w:r>
      <w:r w:rsidRPr="00A27F03">
        <w:t xml:space="preserve"> arrendeavtalet </w:t>
      </w:r>
      <w:r w:rsidR="00E76E66" w:rsidRPr="00A27F03">
        <w:t>för</w:t>
      </w:r>
      <w:r w:rsidRPr="00A27F03">
        <w:t xml:space="preserve"> övergång till säsongsbete. Då förvaltningens grunduppdrag är att sköta och utveckla kommunens naturreservat</w:t>
      </w:r>
      <w:r w:rsidR="00E76E66" w:rsidRPr="00E76E66">
        <w:t>,</w:t>
      </w:r>
      <w:r w:rsidRPr="00E76E66">
        <w:t xml:space="preserve"> och utredning</w:t>
      </w:r>
      <w:r w:rsidR="00E76E66" w:rsidRPr="00E76E66">
        <w:t xml:space="preserve"> har</w:t>
      </w:r>
      <w:r w:rsidRPr="00E76E66">
        <w:t xml:space="preserve"> visat att säsongsbete är det bästa av naturvårdsskäl</w:t>
      </w:r>
      <w:r w:rsidR="00E76E66" w:rsidRPr="00E76E66">
        <w:t>,</w:t>
      </w:r>
      <w:r w:rsidRPr="00E76E66">
        <w:t xml:space="preserve"> kommer förvaltningen att begära </w:t>
      </w:r>
      <w:r w:rsidR="00E76E66" w:rsidRPr="00E76E66">
        <w:t>denna villkorsändring</w:t>
      </w:r>
      <w:r w:rsidRPr="00E76E66">
        <w:t>.</w:t>
      </w:r>
    </w:p>
    <w:p w14:paraId="0E149BE5" w14:textId="44C3AA2B" w:rsidR="00294DA5" w:rsidRPr="00674439" w:rsidRDefault="00E76E66" w:rsidP="00294DA5">
      <w:pPr>
        <w:rPr>
          <w:highlight w:val="yellow"/>
        </w:rPr>
      </w:pPr>
      <w:r>
        <w:t>D</w:t>
      </w:r>
      <w:r w:rsidR="00294DA5" w:rsidRPr="00E76E66">
        <w:t xml:space="preserve">en skötsel och andra </w:t>
      </w:r>
      <w:r w:rsidR="00294DA5" w:rsidRPr="00A27F03">
        <w:t xml:space="preserve">åtgärder </w:t>
      </w:r>
      <w:r w:rsidRPr="00A27F03">
        <w:t xml:space="preserve">som </w:t>
      </w:r>
      <w:r w:rsidR="00294DA5" w:rsidRPr="00A27F03">
        <w:t>förvaltningen</w:t>
      </w:r>
      <w:r w:rsidRPr="00A27F03">
        <w:t xml:space="preserve"> </w:t>
      </w:r>
      <w:r w:rsidR="00294DA5" w:rsidRPr="00A27F03">
        <w:t>utför åt Västra Frölunda naturvårdsförening kommer</w:t>
      </w:r>
      <w:r w:rsidRPr="00A27F03">
        <w:t xml:space="preserve"> att</w:t>
      </w:r>
      <w:r w:rsidR="00294DA5" w:rsidRPr="00A27F03">
        <w:t xml:space="preserve"> fort</w:t>
      </w:r>
      <w:r w:rsidRPr="00A27F03">
        <w:t>gå</w:t>
      </w:r>
      <w:r w:rsidR="00294DA5" w:rsidRPr="00A27F03">
        <w:t xml:space="preserve"> </w:t>
      </w:r>
      <w:r w:rsidRPr="00A27F03">
        <w:t>som tidigare</w:t>
      </w:r>
      <w:r w:rsidR="00294DA5" w:rsidRPr="00A27F03">
        <w:t xml:space="preserve"> till och med</w:t>
      </w:r>
      <w:r w:rsidRPr="00A27F03">
        <w:t xml:space="preserve"> den 1</w:t>
      </w:r>
      <w:r w:rsidR="00294DA5" w:rsidRPr="00A27F03">
        <w:t xml:space="preserve"> oktober 2023</w:t>
      </w:r>
      <w:r w:rsidRPr="00A27F03">
        <w:t>,</w:t>
      </w:r>
      <w:r w:rsidR="00294DA5" w:rsidRPr="00A27F03">
        <w:t xml:space="preserve"> och därigenom bryta</w:t>
      </w:r>
      <w:r w:rsidRPr="00A27F03">
        <w:t xml:space="preserve"> dels</w:t>
      </w:r>
      <w:r w:rsidR="00294DA5" w:rsidRPr="00A27F03">
        <w:t xml:space="preserve"> mot kommunallagen</w:t>
      </w:r>
      <w:r w:rsidRPr="00A27F03">
        <w:t xml:space="preserve"> (</w:t>
      </w:r>
      <w:r w:rsidR="00294DA5" w:rsidRPr="00A27F03">
        <w:t>då det är att se som särskilt stöd till enskild</w:t>
      </w:r>
      <w:r w:rsidRPr="00A27F03">
        <w:t>)</w:t>
      </w:r>
      <w:r w:rsidR="00A27F03" w:rsidRPr="00A27F03">
        <w:t xml:space="preserve"> </w:t>
      </w:r>
      <w:r w:rsidRPr="00A27F03">
        <w:t>och dels mot</w:t>
      </w:r>
      <w:r w:rsidR="00294DA5" w:rsidRPr="00A27F03">
        <w:t xml:space="preserve"> lagen om offentlig upphandling </w:t>
      </w:r>
      <w:r w:rsidRPr="00A27F03">
        <w:t>(</w:t>
      </w:r>
      <w:r w:rsidR="00294DA5" w:rsidRPr="00A27F03">
        <w:t>då skötseln inte är upphandlad</w:t>
      </w:r>
      <w:r w:rsidRPr="00E76E66">
        <w:t>)</w:t>
      </w:r>
      <w:r w:rsidR="00294DA5" w:rsidRPr="00E76E66">
        <w:t xml:space="preserve">. </w:t>
      </w:r>
    </w:p>
    <w:p w14:paraId="5FBD354D" w14:textId="434D8D10" w:rsidR="00294DA5" w:rsidRPr="00674439" w:rsidRDefault="00294DA5" w:rsidP="00294DA5">
      <w:pPr>
        <w:rPr>
          <w:highlight w:val="yellow"/>
        </w:rPr>
      </w:pPr>
      <w:r w:rsidRPr="00E76E66">
        <w:t xml:space="preserve">Enligt den tredje beslutsatsen ska inriktningen framledes för stadsmiljönämnden i </w:t>
      </w:r>
      <w:r w:rsidRPr="009E1FBA">
        <w:t xml:space="preserve">hanteringen av Västra Frölunda naturvårdsförening vara att stödja </w:t>
      </w:r>
      <w:r w:rsidR="00E76E66" w:rsidRPr="009E1FBA">
        <w:t>föreningen.</w:t>
      </w:r>
      <w:r w:rsidRPr="009E1FBA">
        <w:t xml:space="preserve"> </w:t>
      </w:r>
      <w:r w:rsidR="00E76E66" w:rsidRPr="009E1FBA">
        <w:t>D</w:t>
      </w:r>
      <w:r w:rsidRPr="009E1FBA">
        <w:t xml:space="preserve">etta har förvaltningen redan utrett möjligheterna kring </w:t>
      </w:r>
      <w:r w:rsidR="009E1FBA" w:rsidRPr="009E1FBA">
        <w:t>i</w:t>
      </w:r>
      <w:r w:rsidRPr="009E1FBA">
        <w:t xml:space="preserve"> arbetet med att </w:t>
      </w:r>
      <w:r w:rsidR="009E1FBA" w:rsidRPr="009E1FBA">
        <w:t>nå</w:t>
      </w:r>
      <w:r w:rsidRPr="009E1FBA">
        <w:t xml:space="preserve"> en lösning med föreningen. Under arbetet tydliggjordes att det inte på något vis gick att stödja föreningen</w:t>
      </w:r>
      <w:r w:rsidR="009E1FBA" w:rsidRPr="009E1FBA">
        <w:t>,</w:t>
      </w:r>
      <w:r w:rsidRPr="009E1FBA">
        <w:t xml:space="preserve"> varken</w:t>
      </w:r>
      <w:r w:rsidR="009E1FBA" w:rsidRPr="009E1FBA">
        <w:t xml:space="preserve"> på</w:t>
      </w:r>
      <w:r w:rsidRPr="009E1FBA">
        <w:t xml:space="preserve"> det sätt som tidigare gjorts eller i arbetet med att söka extern djurhållare för förvaring av korna vintertid. </w:t>
      </w:r>
      <w:r w:rsidR="009E1FBA" w:rsidRPr="009E1FBA">
        <w:t>Skälen för</w:t>
      </w:r>
      <w:r w:rsidRPr="009E1FBA">
        <w:t xml:space="preserve"> att inte kunna stödja en enskild förening på detta vis genomlys</w:t>
      </w:r>
      <w:r w:rsidR="009E1FBA" w:rsidRPr="009E1FBA">
        <w:t>t</w:t>
      </w:r>
      <w:r w:rsidRPr="009E1FBA">
        <w:t xml:space="preserve">es i det tjänsteutlåtande som </w:t>
      </w:r>
      <w:r w:rsidR="00A27F03">
        <w:t>s</w:t>
      </w:r>
      <w:r w:rsidRPr="009E1FBA">
        <w:t>tadsledningskontoret redovisade för kommunfullmäktige</w:t>
      </w:r>
      <w:r w:rsidR="009E1FBA" w:rsidRPr="009E1FBA">
        <w:t xml:space="preserve"> –</w:t>
      </w:r>
      <w:r w:rsidRPr="009E1FBA">
        <w:t xml:space="preserve"> där de juridiska</w:t>
      </w:r>
      <w:r w:rsidR="009E1FBA" w:rsidRPr="009E1FBA">
        <w:t xml:space="preserve"> aspekterna har</w:t>
      </w:r>
      <w:r w:rsidRPr="009E1FBA">
        <w:t xml:space="preserve"> varit vägledande för hur förvaltningen ställer sig i frågan</w:t>
      </w:r>
      <w:r w:rsidR="009E1FBA" w:rsidRPr="009E1FBA">
        <w:t>,</w:t>
      </w:r>
      <w:r w:rsidRPr="009E1FBA">
        <w:t xml:space="preserve"> och hur </w:t>
      </w:r>
      <w:r w:rsidR="009E1FBA" w:rsidRPr="009E1FBA">
        <w:t>den</w:t>
      </w:r>
      <w:r w:rsidRPr="009E1FBA">
        <w:t xml:space="preserve"> </w:t>
      </w:r>
      <w:r w:rsidR="009E1FBA" w:rsidRPr="009E1FBA">
        <w:t>kan</w:t>
      </w:r>
      <w:r w:rsidRPr="009E1FBA">
        <w:t xml:space="preserve"> tillskapa likabehandling av arrendatorer. </w:t>
      </w:r>
    </w:p>
    <w:p w14:paraId="6E9E067A" w14:textId="77777777" w:rsidR="0024707A" w:rsidRPr="007B7987" w:rsidRDefault="0024707A" w:rsidP="0099186A"/>
    <w:tbl>
      <w:tblPr>
        <w:tblStyle w:val="Tabellrutnt"/>
        <w:tblpPr w:leftFromText="142" w:rightFromText="142" w:vertAnchor="text" w:horzAnchor="page" w:tblpX="1419" w:tblpY="1"/>
        <w:tblOverlap w:val="never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4536"/>
        <w:gridCol w:w="5386"/>
      </w:tblGrid>
      <w:tr w:rsidR="0099186A" w:rsidRPr="000046E1" w14:paraId="389E7477" w14:textId="77777777" w:rsidTr="00140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1"/>
        </w:trPr>
        <w:tc>
          <w:tcPr>
            <w:tcW w:w="4536" w:type="dxa"/>
            <w:shd w:val="clear" w:color="auto" w:fill="auto"/>
          </w:tcPr>
          <w:p w14:paraId="6FAEDBA8" w14:textId="66FB2AD3" w:rsidR="00166562" w:rsidRPr="000046E1" w:rsidRDefault="006767C7" w:rsidP="00166562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Gunilla Åkerström</w:t>
            </w:r>
          </w:p>
          <w:p w14:paraId="36F045DD" w14:textId="3FCDEF5C" w:rsidR="0099186A" w:rsidRPr="000046E1" w:rsidRDefault="00D8708E" w:rsidP="00B5545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a</w:t>
            </w:r>
            <w:r w:rsidR="006767C7">
              <w:rPr>
                <w:b w:val="0"/>
              </w:rPr>
              <w:t>vdelningschef</w:t>
            </w:r>
            <w:r>
              <w:rPr>
                <w:b w:val="0"/>
              </w:rPr>
              <w:t xml:space="preserve"> offentliga utemiljöer</w:t>
            </w:r>
          </w:p>
        </w:tc>
        <w:tc>
          <w:tcPr>
            <w:tcW w:w="5386" w:type="dxa"/>
            <w:shd w:val="clear" w:color="auto" w:fill="auto"/>
          </w:tcPr>
          <w:p w14:paraId="3AB4FC76" w14:textId="460A527A" w:rsidR="0099186A" w:rsidRPr="000046E1" w:rsidRDefault="00166562" w:rsidP="00B5545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Linda Nygren</w:t>
            </w:r>
          </w:p>
          <w:p w14:paraId="42D676F5" w14:textId="59F6948C" w:rsidR="0099186A" w:rsidRPr="000046E1" w:rsidRDefault="009E1FBA" w:rsidP="00B5545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f</w:t>
            </w:r>
            <w:r w:rsidR="00D8708E">
              <w:rPr>
                <w:b w:val="0"/>
              </w:rPr>
              <w:t>örvaltnings</w:t>
            </w:r>
            <w:r w:rsidR="0024707A">
              <w:rPr>
                <w:b w:val="0"/>
              </w:rPr>
              <w:t>d</w:t>
            </w:r>
            <w:r w:rsidR="00166562">
              <w:rPr>
                <w:b w:val="0"/>
              </w:rPr>
              <w:t>irektör</w:t>
            </w:r>
          </w:p>
        </w:tc>
      </w:tr>
    </w:tbl>
    <w:p w14:paraId="31E6BC71" w14:textId="77777777" w:rsidR="0099186A" w:rsidRPr="00A53D27" w:rsidRDefault="0099186A" w:rsidP="001401A8">
      <w:pPr>
        <w:tabs>
          <w:tab w:val="left" w:pos="2500"/>
        </w:tabs>
        <w:rPr>
          <w:lang w:val="en-US"/>
        </w:rPr>
      </w:pPr>
    </w:p>
    <w:sectPr w:rsidR="0099186A" w:rsidRPr="00A53D27" w:rsidSect="009E1F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CDCF" w14:textId="77777777" w:rsidR="00271D15" w:rsidRDefault="00271D15" w:rsidP="00BF282B">
      <w:pPr>
        <w:spacing w:after="0" w:line="240" w:lineRule="auto"/>
      </w:pPr>
      <w:r>
        <w:separator/>
      </w:r>
    </w:p>
  </w:endnote>
  <w:endnote w:type="continuationSeparator" w:id="0">
    <w:p w14:paraId="33FAD008" w14:textId="77777777" w:rsidR="00271D15" w:rsidRDefault="00271D1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31B4" w14:textId="77777777" w:rsidR="00F1206C" w:rsidRDefault="00F120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6D760A98" w14:textId="77777777" w:rsidTr="00E92E25">
      <w:sdt>
        <w:sdtPr>
          <w:alias w:val="Titel"/>
          <w:tag w:val=""/>
          <w:id w:val="16174761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9BDD6AC" w14:textId="5AF96700" w:rsidR="00E92E25" w:rsidRPr="009B4E2A" w:rsidRDefault="0007421B" w:rsidP="00DF152D">
              <w:pPr>
                <w:pStyle w:val="Sidfot"/>
              </w:pPr>
              <w:r>
                <w:t xml:space="preserve">Göteborgs Stad, </w:t>
              </w:r>
              <w:r w:rsidR="00166562">
                <w:t>p</w:t>
              </w:r>
              <w:r>
                <w:t>ark- och naturförvaltningen – tjänsteutlåtande</w:t>
              </w:r>
            </w:p>
          </w:tc>
        </w:sdtContent>
      </w:sdt>
      <w:tc>
        <w:tcPr>
          <w:tcW w:w="1917" w:type="dxa"/>
        </w:tcPr>
        <w:p w14:paraId="12E16F43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123508">
            <w:rPr>
              <w:noProof/>
            </w:rPr>
            <w:t>3</w:t>
          </w:r>
          <w:r w:rsidRPr="009B4E2A">
            <w:fldChar w:fldCharType="end"/>
          </w:r>
          <w:r w:rsidRPr="009B4E2A">
            <w:t xml:space="preserve"> (</w:t>
          </w:r>
          <w:r w:rsidR="00271D15">
            <w:fldChar w:fldCharType="begin"/>
          </w:r>
          <w:r w:rsidR="00271D15">
            <w:instrText xml:space="preserve"> NUMPAGES   \* MERGEFORMAT </w:instrText>
          </w:r>
          <w:r w:rsidR="00271D15">
            <w:fldChar w:fldCharType="separate"/>
          </w:r>
          <w:r w:rsidR="00123508">
            <w:rPr>
              <w:noProof/>
            </w:rPr>
            <w:t>3</w:t>
          </w:r>
          <w:r w:rsidR="00271D15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13CB697" w14:textId="77777777" w:rsidTr="00E92E25">
      <w:tc>
        <w:tcPr>
          <w:tcW w:w="3338" w:type="dxa"/>
        </w:tcPr>
        <w:p w14:paraId="64815E54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20CB91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D26B6B9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201DCEAC" w14:textId="77777777" w:rsidTr="00E92E25">
      <w:tc>
        <w:tcPr>
          <w:tcW w:w="3338" w:type="dxa"/>
        </w:tcPr>
        <w:p w14:paraId="7135A175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1800735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7A13FEB" w14:textId="77777777" w:rsidR="00F66187" w:rsidRDefault="00F66187" w:rsidP="00DF152D">
          <w:pPr>
            <w:pStyle w:val="Sidfot"/>
            <w:jc w:val="right"/>
          </w:pPr>
        </w:p>
      </w:tc>
    </w:tr>
  </w:tbl>
  <w:p w14:paraId="328E6E1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B01C2DF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39B63B12" w14:textId="6EE9E613" w:rsidR="00FB3384" w:rsidRPr="009B4E2A" w:rsidRDefault="00166562" w:rsidP="00BD0663">
              <w:pPr>
                <w:pStyle w:val="Sidfot"/>
              </w:pPr>
              <w:r>
                <w:t>Göteborgs Stad, park- och naturförvaltningen – tjänsteutlåtande</w:t>
              </w:r>
            </w:p>
          </w:tc>
        </w:sdtContent>
      </w:sdt>
      <w:tc>
        <w:tcPr>
          <w:tcW w:w="1954" w:type="dxa"/>
        </w:tcPr>
        <w:p w14:paraId="1F04ECEB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123508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71D15">
            <w:fldChar w:fldCharType="begin"/>
          </w:r>
          <w:r w:rsidR="00271D15">
            <w:instrText xml:space="preserve"> NUMPAGES   \* MERGEFORMAT </w:instrText>
          </w:r>
          <w:r w:rsidR="00271D15">
            <w:fldChar w:fldCharType="separate"/>
          </w:r>
          <w:r w:rsidR="00123508">
            <w:rPr>
              <w:noProof/>
            </w:rPr>
            <w:t>3</w:t>
          </w:r>
          <w:r w:rsidR="00271D15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256978DD" w14:textId="77777777" w:rsidTr="00FB3384">
      <w:tc>
        <w:tcPr>
          <w:tcW w:w="3319" w:type="dxa"/>
        </w:tcPr>
        <w:p w14:paraId="2D9DB423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614755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9E731A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F048349" w14:textId="77777777" w:rsidTr="00FB3384">
      <w:tc>
        <w:tcPr>
          <w:tcW w:w="3319" w:type="dxa"/>
        </w:tcPr>
        <w:p w14:paraId="5A4E86E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19A5D3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9F67572" w14:textId="77777777" w:rsidR="00FB3384" w:rsidRDefault="00FB3384" w:rsidP="00BD0663">
          <w:pPr>
            <w:pStyle w:val="Sidfot"/>
            <w:jc w:val="right"/>
          </w:pPr>
        </w:p>
      </w:tc>
    </w:tr>
  </w:tbl>
  <w:p w14:paraId="5B2D5E6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8CF3" w14:textId="77777777" w:rsidR="00271D15" w:rsidRDefault="00271D15" w:rsidP="00BF282B">
      <w:pPr>
        <w:spacing w:after="0" w:line="240" w:lineRule="auto"/>
      </w:pPr>
      <w:r>
        <w:separator/>
      </w:r>
    </w:p>
  </w:footnote>
  <w:footnote w:type="continuationSeparator" w:id="0">
    <w:p w14:paraId="4E38EF89" w14:textId="77777777" w:rsidR="00271D15" w:rsidRDefault="00271D1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5A0B" w14:textId="77777777" w:rsidR="00F1206C" w:rsidRDefault="00F120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66CA" w14:textId="77777777" w:rsidR="00F1206C" w:rsidRDefault="00F1206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094F" w14:textId="77777777" w:rsidR="00F1206C" w:rsidRDefault="00F120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499"/>
    <w:multiLevelType w:val="hybridMultilevel"/>
    <w:tmpl w:val="40485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B48"/>
    <w:multiLevelType w:val="hybridMultilevel"/>
    <w:tmpl w:val="6FCA1374"/>
    <w:lvl w:ilvl="0" w:tplc="E9D09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E0246"/>
    <w:multiLevelType w:val="hybridMultilevel"/>
    <w:tmpl w:val="E6D62D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743E"/>
    <w:multiLevelType w:val="hybridMultilevel"/>
    <w:tmpl w:val="9238F0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D51502"/>
    <w:multiLevelType w:val="hybridMultilevel"/>
    <w:tmpl w:val="0E4CE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F67B34"/>
    <w:multiLevelType w:val="hybridMultilevel"/>
    <w:tmpl w:val="7F4E48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40394"/>
    <w:multiLevelType w:val="hybridMultilevel"/>
    <w:tmpl w:val="D8084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Palosaari Fogler">
    <w15:presenceInfo w15:providerId="AD" w15:userId="S::rebecca.fogler@ponf.goteborg.se::0a44eede-4b07-49cc-b765-1ab4d2570d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comments" w:enforcement="1" w:cryptProviderType="rsaAES" w:cryptAlgorithmClass="hash" w:cryptAlgorithmType="typeAny" w:cryptAlgorithmSid="14" w:cryptSpinCount="100000" w:hash="A4DikxWDmwpdl8FGT+2mIyFMRjRbvCbkifRCtRcabbSRFUtlx/hTyBWLeSNfidPLMGELefIOHRhij85BSUx8jA==" w:salt="vuay9KoWljpGpaDGuyPy+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00C8E"/>
    <w:rsid w:val="000046E1"/>
    <w:rsid w:val="0000766D"/>
    <w:rsid w:val="00016B20"/>
    <w:rsid w:val="00023235"/>
    <w:rsid w:val="00023864"/>
    <w:rsid w:val="000247DD"/>
    <w:rsid w:val="00026D06"/>
    <w:rsid w:val="00032839"/>
    <w:rsid w:val="00037000"/>
    <w:rsid w:val="00044754"/>
    <w:rsid w:val="00047FE4"/>
    <w:rsid w:val="00051C4D"/>
    <w:rsid w:val="0005779E"/>
    <w:rsid w:val="00060B1E"/>
    <w:rsid w:val="00067B93"/>
    <w:rsid w:val="000707CC"/>
    <w:rsid w:val="0007421B"/>
    <w:rsid w:val="00076DB7"/>
    <w:rsid w:val="000907F5"/>
    <w:rsid w:val="000A1A2B"/>
    <w:rsid w:val="000B3212"/>
    <w:rsid w:val="000B54A0"/>
    <w:rsid w:val="000C14D1"/>
    <w:rsid w:val="000C415C"/>
    <w:rsid w:val="000C68BA"/>
    <w:rsid w:val="000F1467"/>
    <w:rsid w:val="000F2B85"/>
    <w:rsid w:val="00104975"/>
    <w:rsid w:val="0011061F"/>
    <w:rsid w:val="00111082"/>
    <w:rsid w:val="0011381D"/>
    <w:rsid w:val="00115925"/>
    <w:rsid w:val="001214EE"/>
    <w:rsid w:val="0012181D"/>
    <w:rsid w:val="00123508"/>
    <w:rsid w:val="00125906"/>
    <w:rsid w:val="00130435"/>
    <w:rsid w:val="00131F53"/>
    <w:rsid w:val="001401A8"/>
    <w:rsid w:val="001403E6"/>
    <w:rsid w:val="00142FEF"/>
    <w:rsid w:val="00146F5C"/>
    <w:rsid w:val="00152725"/>
    <w:rsid w:val="001606D3"/>
    <w:rsid w:val="00161099"/>
    <w:rsid w:val="001616E9"/>
    <w:rsid w:val="00166562"/>
    <w:rsid w:val="00173F0C"/>
    <w:rsid w:val="00183FA8"/>
    <w:rsid w:val="0018763B"/>
    <w:rsid w:val="001A4558"/>
    <w:rsid w:val="001A53BC"/>
    <w:rsid w:val="001A57F3"/>
    <w:rsid w:val="001A6CDB"/>
    <w:rsid w:val="001B533E"/>
    <w:rsid w:val="001B5724"/>
    <w:rsid w:val="001C2218"/>
    <w:rsid w:val="001C4AE8"/>
    <w:rsid w:val="001D645F"/>
    <w:rsid w:val="001E15EF"/>
    <w:rsid w:val="001E25D1"/>
    <w:rsid w:val="001E6A82"/>
    <w:rsid w:val="00232F1A"/>
    <w:rsid w:val="0023366E"/>
    <w:rsid w:val="00241F59"/>
    <w:rsid w:val="00242BDC"/>
    <w:rsid w:val="002446CF"/>
    <w:rsid w:val="0024707A"/>
    <w:rsid w:val="00253313"/>
    <w:rsid w:val="00254CF3"/>
    <w:rsid w:val="00255445"/>
    <w:rsid w:val="00257F49"/>
    <w:rsid w:val="00271D15"/>
    <w:rsid w:val="0027497C"/>
    <w:rsid w:val="00283341"/>
    <w:rsid w:val="00294DA5"/>
    <w:rsid w:val="002B1691"/>
    <w:rsid w:val="002B33AD"/>
    <w:rsid w:val="002B3B2A"/>
    <w:rsid w:val="002B4806"/>
    <w:rsid w:val="002C2689"/>
    <w:rsid w:val="002C42A4"/>
    <w:rsid w:val="002C688C"/>
    <w:rsid w:val="002D2956"/>
    <w:rsid w:val="002E2520"/>
    <w:rsid w:val="002F3CC4"/>
    <w:rsid w:val="003164EC"/>
    <w:rsid w:val="0031676E"/>
    <w:rsid w:val="00332132"/>
    <w:rsid w:val="00332A7F"/>
    <w:rsid w:val="00337579"/>
    <w:rsid w:val="003413FA"/>
    <w:rsid w:val="00343295"/>
    <w:rsid w:val="00343D7A"/>
    <w:rsid w:val="003445B2"/>
    <w:rsid w:val="003461DB"/>
    <w:rsid w:val="00350FEF"/>
    <w:rsid w:val="003540DF"/>
    <w:rsid w:val="003718F6"/>
    <w:rsid w:val="00372CB4"/>
    <w:rsid w:val="003751B3"/>
    <w:rsid w:val="00376462"/>
    <w:rsid w:val="003B4CF6"/>
    <w:rsid w:val="003B7F05"/>
    <w:rsid w:val="003C1DBE"/>
    <w:rsid w:val="003C5817"/>
    <w:rsid w:val="003C58E4"/>
    <w:rsid w:val="003E4520"/>
    <w:rsid w:val="003F1075"/>
    <w:rsid w:val="003F2844"/>
    <w:rsid w:val="003F5A9B"/>
    <w:rsid w:val="004109A1"/>
    <w:rsid w:val="00413543"/>
    <w:rsid w:val="004145BE"/>
    <w:rsid w:val="00414E79"/>
    <w:rsid w:val="0042198C"/>
    <w:rsid w:val="00423191"/>
    <w:rsid w:val="00427D0B"/>
    <w:rsid w:val="004304E5"/>
    <w:rsid w:val="004317C7"/>
    <w:rsid w:val="00431BC7"/>
    <w:rsid w:val="0043298B"/>
    <w:rsid w:val="004345EE"/>
    <w:rsid w:val="00440D30"/>
    <w:rsid w:val="0044592A"/>
    <w:rsid w:val="004471F5"/>
    <w:rsid w:val="004477F2"/>
    <w:rsid w:val="00451182"/>
    <w:rsid w:val="00470065"/>
    <w:rsid w:val="00473C11"/>
    <w:rsid w:val="00475F80"/>
    <w:rsid w:val="00476D4F"/>
    <w:rsid w:val="00477B46"/>
    <w:rsid w:val="004910D2"/>
    <w:rsid w:val="00492E9C"/>
    <w:rsid w:val="004A5252"/>
    <w:rsid w:val="004B287C"/>
    <w:rsid w:val="004C0571"/>
    <w:rsid w:val="004C3845"/>
    <w:rsid w:val="004C4C1B"/>
    <w:rsid w:val="004C78B0"/>
    <w:rsid w:val="004D53C5"/>
    <w:rsid w:val="004D7C38"/>
    <w:rsid w:val="004E037A"/>
    <w:rsid w:val="00521790"/>
    <w:rsid w:val="005239D3"/>
    <w:rsid w:val="00525290"/>
    <w:rsid w:val="0053437D"/>
    <w:rsid w:val="005438EE"/>
    <w:rsid w:val="00553FC1"/>
    <w:rsid w:val="00564ED8"/>
    <w:rsid w:val="0056511B"/>
    <w:rsid w:val="005652E3"/>
    <w:rsid w:val="005729A0"/>
    <w:rsid w:val="00573EA9"/>
    <w:rsid w:val="0058319E"/>
    <w:rsid w:val="00591013"/>
    <w:rsid w:val="00597ACB"/>
    <w:rsid w:val="005A3418"/>
    <w:rsid w:val="005A43F6"/>
    <w:rsid w:val="005A5796"/>
    <w:rsid w:val="005A6EB2"/>
    <w:rsid w:val="005B4227"/>
    <w:rsid w:val="005B6BD7"/>
    <w:rsid w:val="005D02CC"/>
    <w:rsid w:val="005D3C66"/>
    <w:rsid w:val="005D4FEB"/>
    <w:rsid w:val="005D61BC"/>
    <w:rsid w:val="005E2ACA"/>
    <w:rsid w:val="005E6622"/>
    <w:rsid w:val="005F5390"/>
    <w:rsid w:val="00602458"/>
    <w:rsid w:val="00603751"/>
    <w:rsid w:val="0060791D"/>
    <w:rsid w:val="00613965"/>
    <w:rsid w:val="006145FA"/>
    <w:rsid w:val="0062005C"/>
    <w:rsid w:val="006234FB"/>
    <w:rsid w:val="00631A8D"/>
    <w:rsid w:val="00634BFC"/>
    <w:rsid w:val="006377DB"/>
    <w:rsid w:val="00640045"/>
    <w:rsid w:val="00660990"/>
    <w:rsid w:val="00664B4C"/>
    <w:rsid w:val="006673E6"/>
    <w:rsid w:val="0066768C"/>
    <w:rsid w:val="006721D3"/>
    <w:rsid w:val="006724D6"/>
    <w:rsid w:val="00674439"/>
    <w:rsid w:val="00674729"/>
    <w:rsid w:val="006767C7"/>
    <w:rsid w:val="00677851"/>
    <w:rsid w:val="0068363E"/>
    <w:rsid w:val="00686A80"/>
    <w:rsid w:val="00690A7F"/>
    <w:rsid w:val="0069545E"/>
    <w:rsid w:val="006A42B8"/>
    <w:rsid w:val="006D4822"/>
    <w:rsid w:val="006D6083"/>
    <w:rsid w:val="006E1CBA"/>
    <w:rsid w:val="006F63E5"/>
    <w:rsid w:val="007070EB"/>
    <w:rsid w:val="00710814"/>
    <w:rsid w:val="00720B05"/>
    <w:rsid w:val="00722162"/>
    <w:rsid w:val="007430E9"/>
    <w:rsid w:val="00747133"/>
    <w:rsid w:val="00752C37"/>
    <w:rsid w:val="00760180"/>
    <w:rsid w:val="00760FE8"/>
    <w:rsid w:val="00763C2C"/>
    <w:rsid w:val="00766929"/>
    <w:rsid w:val="0076753F"/>
    <w:rsid w:val="00767865"/>
    <w:rsid w:val="00767959"/>
    <w:rsid w:val="00767D92"/>
    <w:rsid w:val="00770200"/>
    <w:rsid w:val="0077713F"/>
    <w:rsid w:val="00782328"/>
    <w:rsid w:val="00783D90"/>
    <w:rsid w:val="00785854"/>
    <w:rsid w:val="00797391"/>
    <w:rsid w:val="007B104E"/>
    <w:rsid w:val="007B3ECC"/>
    <w:rsid w:val="007C76EF"/>
    <w:rsid w:val="007D4D5B"/>
    <w:rsid w:val="007E234D"/>
    <w:rsid w:val="007E58E0"/>
    <w:rsid w:val="007F13EF"/>
    <w:rsid w:val="007F33A1"/>
    <w:rsid w:val="007F474E"/>
    <w:rsid w:val="007F7948"/>
    <w:rsid w:val="00803D11"/>
    <w:rsid w:val="00806432"/>
    <w:rsid w:val="0081357C"/>
    <w:rsid w:val="00817A49"/>
    <w:rsid w:val="00831E91"/>
    <w:rsid w:val="008321F8"/>
    <w:rsid w:val="008527E6"/>
    <w:rsid w:val="008558BC"/>
    <w:rsid w:val="00856BB9"/>
    <w:rsid w:val="00866823"/>
    <w:rsid w:val="008704DB"/>
    <w:rsid w:val="008720E4"/>
    <w:rsid w:val="008760F6"/>
    <w:rsid w:val="008779A8"/>
    <w:rsid w:val="008B0468"/>
    <w:rsid w:val="008B4EF8"/>
    <w:rsid w:val="008B6C94"/>
    <w:rsid w:val="008B793D"/>
    <w:rsid w:val="008C4289"/>
    <w:rsid w:val="008C4993"/>
    <w:rsid w:val="008E17D6"/>
    <w:rsid w:val="008E1E67"/>
    <w:rsid w:val="008E474D"/>
    <w:rsid w:val="008F04A9"/>
    <w:rsid w:val="008F053F"/>
    <w:rsid w:val="008F5B55"/>
    <w:rsid w:val="009003DD"/>
    <w:rsid w:val="00904579"/>
    <w:rsid w:val="00904EDB"/>
    <w:rsid w:val="00906F19"/>
    <w:rsid w:val="00907457"/>
    <w:rsid w:val="0091167B"/>
    <w:rsid w:val="00913C22"/>
    <w:rsid w:val="00914FFC"/>
    <w:rsid w:val="00917B33"/>
    <w:rsid w:val="00921AE9"/>
    <w:rsid w:val="0092333A"/>
    <w:rsid w:val="00931014"/>
    <w:rsid w:val="00935DDA"/>
    <w:rsid w:val="00940445"/>
    <w:rsid w:val="0094138F"/>
    <w:rsid w:val="009433F3"/>
    <w:rsid w:val="00947442"/>
    <w:rsid w:val="0095099F"/>
    <w:rsid w:val="0095413B"/>
    <w:rsid w:val="0095539D"/>
    <w:rsid w:val="0097266A"/>
    <w:rsid w:val="00976FF3"/>
    <w:rsid w:val="00983374"/>
    <w:rsid w:val="00985ACB"/>
    <w:rsid w:val="00986AA5"/>
    <w:rsid w:val="0099186A"/>
    <w:rsid w:val="009944A3"/>
    <w:rsid w:val="00996BD6"/>
    <w:rsid w:val="009A47A0"/>
    <w:rsid w:val="009B03FB"/>
    <w:rsid w:val="009B4E2A"/>
    <w:rsid w:val="009C2D48"/>
    <w:rsid w:val="009D215B"/>
    <w:rsid w:val="009D4D5C"/>
    <w:rsid w:val="009E14AE"/>
    <w:rsid w:val="009E15C7"/>
    <w:rsid w:val="009E1FBA"/>
    <w:rsid w:val="009E3415"/>
    <w:rsid w:val="009E3E36"/>
    <w:rsid w:val="009F0A4A"/>
    <w:rsid w:val="009F1B57"/>
    <w:rsid w:val="00A00A5F"/>
    <w:rsid w:val="00A074B5"/>
    <w:rsid w:val="00A074BE"/>
    <w:rsid w:val="00A25EC5"/>
    <w:rsid w:val="00A26335"/>
    <w:rsid w:val="00A26F1B"/>
    <w:rsid w:val="00A27F03"/>
    <w:rsid w:val="00A32DC1"/>
    <w:rsid w:val="00A343F6"/>
    <w:rsid w:val="00A345C1"/>
    <w:rsid w:val="00A3668C"/>
    <w:rsid w:val="00A42DE8"/>
    <w:rsid w:val="00A47AD9"/>
    <w:rsid w:val="00A776AA"/>
    <w:rsid w:val="00A8112E"/>
    <w:rsid w:val="00A92B18"/>
    <w:rsid w:val="00AA0284"/>
    <w:rsid w:val="00AB1A81"/>
    <w:rsid w:val="00AB48DC"/>
    <w:rsid w:val="00AC1A89"/>
    <w:rsid w:val="00AC2824"/>
    <w:rsid w:val="00AD362B"/>
    <w:rsid w:val="00AD6509"/>
    <w:rsid w:val="00AE0F4D"/>
    <w:rsid w:val="00AE5147"/>
    <w:rsid w:val="00AE5F41"/>
    <w:rsid w:val="00AE7F58"/>
    <w:rsid w:val="00AF0444"/>
    <w:rsid w:val="00AF269A"/>
    <w:rsid w:val="00B042DA"/>
    <w:rsid w:val="00B05B3F"/>
    <w:rsid w:val="00B175CB"/>
    <w:rsid w:val="00B2437D"/>
    <w:rsid w:val="00B34EFA"/>
    <w:rsid w:val="00B353ED"/>
    <w:rsid w:val="00B36460"/>
    <w:rsid w:val="00B42CDA"/>
    <w:rsid w:val="00B456FF"/>
    <w:rsid w:val="00B46A85"/>
    <w:rsid w:val="00B516FB"/>
    <w:rsid w:val="00B54825"/>
    <w:rsid w:val="00B56AD2"/>
    <w:rsid w:val="00B57D63"/>
    <w:rsid w:val="00B63E0E"/>
    <w:rsid w:val="00B834B1"/>
    <w:rsid w:val="00B83A80"/>
    <w:rsid w:val="00B91744"/>
    <w:rsid w:val="00B93B6C"/>
    <w:rsid w:val="00B9425B"/>
    <w:rsid w:val="00BA1320"/>
    <w:rsid w:val="00BA4814"/>
    <w:rsid w:val="00BA5AF3"/>
    <w:rsid w:val="00BD0663"/>
    <w:rsid w:val="00BD330A"/>
    <w:rsid w:val="00BD6F33"/>
    <w:rsid w:val="00BE213F"/>
    <w:rsid w:val="00BE3501"/>
    <w:rsid w:val="00BF1AA5"/>
    <w:rsid w:val="00BF282B"/>
    <w:rsid w:val="00BF5548"/>
    <w:rsid w:val="00C0363D"/>
    <w:rsid w:val="00C100D1"/>
    <w:rsid w:val="00C20A45"/>
    <w:rsid w:val="00C2494B"/>
    <w:rsid w:val="00C31AD2"/>
    <w:rsid w:val="00C31CB7"/>
    <w:rsid w:val="00C419B9"/>
    <w:rsid w:val="00C54B53"/>
    <w:rsid w:val="00C558B9"/>
    <w:rsid w:val="00C62D0C"/>
    <w:rsid w:val="00C65DBE"/>
    <w:rsid w:val="00C6706B"/>
    <w:rsid w:val="00C67D54"/>
    <w:rsid w:val="00C85A21"/>
    <w:rsid w:val="00C91B3C"/>
    <w:rsid w:val="00CA0212"/>
    <w:rsid w:val="00CA1B54"/>
    <w:rsid w:val="00CA6F4A"/>
    <w:rsid w:val="00CC1171"/>
    <w:rsid w:val="00CC2933"/>
    <w:rsid w:val="00CD6956"/>
    <w:rsid w:val="00CE097D"/>
    <w:rsid w:val="00CF01ED"/>
    <w:rsid w:val="00CF1DB4"/>
    <w:rsid w:val="00CF358D"/>
    <w:rsid w:val="00CF6340"/>
    <w:rsid w:val="00D077B6"/>
    <w:rsid w:val="00D21D96"/>
    <w:rsid w:val="00D22966"/>
    <w:rsid w:val="00D307FA"/>
    <w:rsid w:val="00D36F8D"/>
    <w:rsid w:val="00D400AF"/>
    <w:rsid w:val="00D407DE"/>
    <w:rsid w:val="00D45A60"/>
    <w:rsid w:val="00D51343"/>
    <w:rsid w:val="00D54EFA"/>
    <w:rsid w:val="00D60393"/>
    <w:rsid w:val="00D62597"/>
    <w:rsid w:val="00D7542C"/>
    <w:rsid w:val="00D76558"/>
    <w:rsid w:val="00D854DD"/>
    <w:rsid w:val="00D8708E"/>
    <w:rsid w:val="00D921D0"/>
    <w:rsid w:val="00DA0D7A"/>
    <w:rsid w:val="00DA5A5A"/>
    <w:rsid w:val="00DB6223"/>
    <w:rsid w:val="00DC3465"/>
    <w:rsid w:val="00DC59E4"/>
    <w:rsid w:val="00DC635A"/>
    <w:rsid w:val="00DC6E79"/>
    <w:rsid w:val="00DD170F"/>
    <w:rsid w:val="00DD5AC6"/>
    <w:rsid w:val="00DE26DC"/>
    <w:rsid w:val="00DF152D"/>
    <w:rsid w:val="00E0016A"/>
    <w:rsid w:val="00E03B69"/>
    <w:rsid w:val="00E0474A"/>
    <w:rsid w:val="00E11731"/>
    <w:rsid w:val="00E16BB2"/>
    <w:rsid w:val="00E3649F"/>
    <w:rsid w:val="00E44C56"/>
    <w:rsid w:val="00E470C9"/>
    <w:rsid w:val="00E54B65"/>
    <w:rsid w:val="00E56277"/>
    <w:rsid w:val="00E66669"/>
    <w:rsid w:val="00E76E66"/>
    <w:rsid w:val="00E84D9A"/>
    <w:rsid w:val="00E867DF"/>
    <w:rsid w:val="00E92E25"/>
    <w:rsid w:val="00E934E1"/>
    <w:rsid w:val="00E960FE"/>
    <w:rsid w:val="00EA1B2B"/>
    <w:rsid w:val="00EB26D9"/>
    <w:rsid w:val="00EC207F"/>
    <w:rsid w:val="00EC2DF1"/>
    <w:rsid w:val="00EC568D"/>
    <w:rsid w:val="00EC5EEA"/>
    <w:rsid w:val="00ED13B1"/>
    <w:rsid w:val="00ED2246"/>
    <w:rsid w:val="00ED3DC9"/>
    <w:rsid w:val="00ED7822"/>
    <w:rsid w:val="00ED7DBC"/>
    <w:rsid w:val="00EE0981"/>
    <w:rsid w:val="00EF388D"/>
    <w:rsid w:val="00F01AEE"/>
    <w:rsid w:val="00F1206C"/>
    <w:rsid w:val="00F13A8D"/>
    <w:rsid w:val="00F14705"/>
    <w:rsid w:val="00F234E5"/>
    <w:rsid w:val="00F33564"/>
    <w:rsid w:val="00F4117C"/>
    <w:rsid w:val="00F41709"/>
    <w:rsid w:val="00F45D16"/>
    <w:rsid w:val="00F57801"/>
    <w:rsid w:val="00F64ACE"/>
    <w:rsid w:val="00F66187"/>
    <w:rsid w:val="00F66A94"/>
    <w:rsid w:val="00F823C5"/>
    <w:rsid w:val="00F935D1"/>
    <w:rsid w:val="00F94E7C"/>
    <w:rsid w:val="00F96F07"/>
    <w:rsid w:val="00FA0781"/>
    <w:rsid w:val="00FB3384"/>
    <w:rsid w:val="00FB3D17"/>
    <w:rsid w:val="00FB65B7"/>
    <w:rsid w:val="00FB791E"/>
    <w:rsid w:val="00FC1C8B"/>
    <w:rsid w:val="00FC4D76"/>
    <w:rsid w:val="00FC7EA2"/>
    <w:rsid w:val="00FD19AB"/>
    <w:rsid w:val="00FD1B44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BF28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BA5AF3"/>
    <w:pPr>
      <w:ind w:left="720"/>
      <w:contextualSpacing/>
    </w:pPr>
  </w:style>
  <w:style w:type="paragraph" w:customStyle="1" w:styleId="Default">
    <w:name w:val="Default"/>
    <w:rsid w:val="00EC207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4B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4B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4B4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4B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4B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883467DF0924E899B53A0E66A35F6" ma:contentTypeVersion="13" ma:contentTypeDescription="Skapa ett nytt dokument." ma:contentTypeScope="" ma:versionID="187a6e46eacdf60971edf759c6376ca0">
  <xsd:schema xmlns:xsd="http://www.w3.org/2001/XMLSchema" xmlns:xs="http://www.w3.org/2001/XMLSchema" xmlns:p="http://schemas.microsoft.com/office/2006/metadata/properties" xmlns:ns3="1327f336-5915-46d1-9713-7696c3d22222" xmlns:ns4="b1048a81-5041-448a-8a88-3ad2a7ba3b89" targetNamespace="http://schemas.microsoft.com/office/2006/metadata/properties" ma:root="true" ma:fieldsID="1b32b309fa40b5a5270f7052818a88f8" ns3:_="" ns4:_="">
    <xsd:import namespace="1327f336-5915-46d1-9713-7696c3d22222"/>
    <xsd:import namespace="b1048a81-5041-448a-8a88-3ad2a7ba3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f336-5915-46d1-9713-7696c3d22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48a81-5041-448a-8a88-3ad2a7ba3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FE204-0018-4B51-AE2E-695A3090A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92F2E-7AEF-47D3-83A4-BF57011E1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7f336-5915-46d1-9713-7696c3d22222"/>
    <ds:schemaRef ds:uri="b1048a81-5041-448a-8a88-3ad2a7ba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A97A3-05C0-4663-B017-D8DF5931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B32A3-2AEA-443D-B72B-ECC52EB633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2021</Words>
  <Characters>10715</Characters>
  <Application>Microsoft Office Word</Application>
  <DocSecurity>8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protokoll</vt:lpstr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Stad, park- och naturförvaltningen – tjänsteutlåtande</dc:title>
  <dc:subject/>
  <dc:creator>Cazuma Mori</dc:creator>
  <dc:description/>
  <cp:lastModifiedBy>Tilda Sandelin</cp:lastModifiedBy>
  <cp:revision>2</cp:revision>
  <cp:lastPrinted>2017-01-05T15:29:00Z</cp:lastPrinted>
  <dcterms:created xsi:type="dcterms:W3CDTF">2022-11-21T15:25:00Z</dcterms:created>
  <dcterms:modified xsi:type="dcterms:W3CDTF">2022-11-21T15:25:00Z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28C166C2719F37F3C12588D40042EB46</vt:lpwstr>
  </property>
  <property fmtid="{D5CDD505-2E9C-101B-9397-08002B2CF9AE}" pid="6" name="SW_DocHWND">
    <vt:r8>69886</vt:r8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CN=LNGBGSR5/OU=ADB-kontoret/O=Göteborgs Kommun</vt:lpwstr>
  </property>
  <property fmtid="{D5CDD505-2E9C-101B-9397-08002B2CF9AE}" pid="16" name="SW_DocumentDB">
    <vt:lpwstr>Prod\Parkonatur\LIS\arbgrp\arbgrp.nsf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0x010100151883467DF0924E899B53A0E66A35F6</vt:lpwstr>
  </property>
</Properties>
</file>